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7F3C" w14:textId="77777777" w:rsidR="00815842" w:rsidRDefault="00CC7FAD">
      <w:bookmarkStart w:id="0" w:name="_9kP1qJ9mv3CG"/>
      <w:bookmarkEnd w:id="0"/>
      <w:r>
        <w:t xml:space="preserve"> </w:t>
      </w:r>
    </w:p>
    <w:p w14:paraId="31A50EF1" w14:textId="77777777" w:rsidR="00815842" w:rsidRDefault="00815842"/>
    <w:p w14:paraId="243B0DFE" w14:textId="77777777" w:rsidR="00815842" w:rsidRDefault="00815842"/>
    <w:p w14:paraId="089485F8" w14:textId="77777777" w:rsidR="00815842" w:rsidRDefault="00815842"/>
    <w:p w14:paraId="44E43384" w14:textId="77777777" w:rsidR="00815842" w:rsidRDefault="00815842"/>
    <w:p w14:paraId="0199202E" w14:textId="77777777" w:rsidR="00815842" w:rsidRDefault="00815842"/>
    <w:p w14:paraId="6A74344A" w14:textId="77777777" w:rsidR="00815842" w:rsidRDefault="00815842"/>
    <w:p w14:paraId="0706E1D7" w14:textId="77777777" w:rsidR="00815842" w:rsidRDefault="00815842"/>
    <w:p w14:paraId="2E12A3B6" w14:textId="77777777" w:rsidR="00815842" w:rsidRDefault="00815842"/>
    <w:p w14:paraId="1C1F5636" w14:textId="77777777" w:rsidR="00815842" w:rsidRDefault="00CC7FAD">
      <w:pPr>
        <w:pStyle w:val="NoNum-Heading1"/>
        <w:rPr>
          <w:sz w:val="32"/>
        </w:rPr>
      </w:pPr>
      <w:r>
        <w:rPr>
          <w:sz w:val="32"/>
        </w:rPr>
        <w:t>Constitution</w:t>
      </w:r>
    </w:p>
    <w:p w14:paraId="793B07F7" w14:textId="7609B778" w:rsidR="00815842" w:rsidRDefault="00CC7FAD">
      <w:r>
        <w:t>Date:</w:t>
      </w:r>
      <w:r>
        <w:tab/>
      </w:r>
      <w:del w:id="1" w:author="80776" w:date="2026-01-13T14:35:00Z" w16du:dateUtc="2026-01-13T03:35:00Z">
        <w:r w:rsidR="00537E6B">
          <w:delText>17th February 2022</w:delText>
        </w:r>
      </w:del>
      <w:ins w:id="2" w:author="80776" w:date="2026-01-13T14:35:00Z" w16du:dateUtc="2026-01-13T03:35:00Z">
        <w:del w:id="3" w:author="Kate Grills" w:date="2026-02-26T14:20:00Z" w16du:dateUtc="2026-02-26T03:20:00Z">
          <w:r w:rsidR="00F8770D" w:rsidDel="00272BA2">
            <w:delText>[</w:delText>
          </w:r>
          <w:r w:rsidR="00F8770D" w:rsidRPr="00F8770D" w:rsidDel="00272BA2">
            <w:rPr>
              <w:highlight w:val="yellow"/>
            </w:rPr>
            <w:delText>insert</w:delText>
          </w:r>
          <w:r w:rsidR="00F8770D" w:rsidDel="00272BA2">
            <w:delText>]</w:delText>
          </w:r>
        </w:del>
        <w:r w:rsidR="00F8770D">
          <w:t xml:space="preserve"> </w:t>
        </w:r>
      </w:ins>
      <w:ins w:id="4" w:author="Kate Grills" w:date="2026-02-26T14:20:00Z" w16du:dateUtc="2026-02-26T03:20:00Z">
        <w:r w:rsidR="00272BA2">
          <w:t xml:space="preserve">21 March </w:t>
        </w:r>
      </w:ins>
      <w:ins w:id="5" w:author="80776" w:date="2026-01-13T14:35:00Z" w16du:dateUtc="2026-01-13T03:35:00Z">
        <w:r w:rsidR="00F8770D">
          <w:t>2026</w:t>
        </w:r>
      </w:ins>
    </w:p>
    <w:p w14:paraId="68AD9154" w14:textId="77777777" w:rsidR="00815842" w:rsidRDefault="00CC7FAD">
      <w:r>
        <w:t>POLOCROSSE AUSTRALIA LIMITED</w:t>
      </w:r>
    </w:p>
    <w:p w14:paraId="54092EA5" w14:textId="77777777" w:rsidR="00815842" w:rsidRDefault="00815842"/>
    <w:p w14:paraId="7F4F64D3" w14:textId="77777777" w:rsidR="00815842" w:rsidRDefault="00815842"/>
    <w:p w14:paraId="23DC00A5" w14:textId="77777777" w:rsidR="00815842" w:rsidRDefault="00815842">
      <w:pPr>
        <w:spacing w:after="0"/>
        <w:jc w:val="right"/>
        <w:sectPr w:rsidR="00815842">
          <w:headerReference w:type="even" r:id="rId12"/>
          <w:headerReference w:type="default" r:id="rId13"/>
          <w:footerReference w:type="even" r:id="rId14"/>
          <w:footerReference w:type="default" r:id="rId15"/>
          <w:headerReference w:type="first" r:id="rId16"/>
          <w:footerReference w:type="first" r:id="rId17"/>
          <w:pgSz w:w="11906" w:h="16838" w:code="9"/>
          <w:pgMar w:top="1134" w:right="2268" w:bottom="1134" w:left="1134" w:header="720" w:footer="720" w:gutter="0"/>
          <w:paperSrc w:first="11" w:other="11"/>
          <w:cols w:space="720"/>
          <w:titlePg/>
          <w:docGrid w:linePitch="299"/>
        </w:sectPr>
      </w:pPr>
    </w:p>
    <w:p w14:paraId="4A117582" w14:textId="77777777" w:rsidR="00815842" w:rsidRDefault="00CC7FAD">
      <w:pPr>
        <w:pStyle w:val="NoNum-Heading1"/>
      </w:pPr>
      <w:r>
        <w:lastRenderedPageBreak/>
        <w:t>Table of Contents</w:t>
      </w:r>
    </w:p>
    <w:p w14:paraId="22E4CDD4" w14:textId="77777777" w:rsidR="00815842" w:rsidRDefault="00CC7FAD">
      <w:pPr>
        <w:pStyle w:val="TOC1"/>
        <w:rPr>
          <w:del w:id="11" w:author="80776" w:date="2026-01-13T14:35:00Z" w16du:dateUtc="2026-01-13T03:35:00Z"/>
          <w:rFonts w:asciiTheme="minorHAnsi" w:eastAsiaTheme="minorEastAsia" w:hAnsiTheme="minorHAnsi"/>
          <w:b w:val="0"/>
          <w:sz w:val="22"/>
          <w:lang w:eastAsia="en-AU"/>
        </w:rPr>
      </w:pPr>
      <w:del w:id="12" w:author="80776" w:date="2026-01-13T14:35:00Z" w16du:dateUtc="2026-01-13T03:35:00Z">
        <w:r>
          <w:rPr>
            <w:b w:val="0"/>
          </w:rPr>
          <w:fldChar w:fldCharType="begin"/>
        </w:r>
        <w:r>
          <w:rPr>
            <w:b w:val="0"/>
          </w:rPr>
          <w:delInstrText xml:space="preserve"> TOC \o "1-2" \t "Schedule,1,Schedule number heading,1,Annexure number heading,1" </w:delInstrText>
        </w:r>
        <w:r>
          <w:rPr>
            <w:b w:val="0"/>
          </w:rPr>
          <w:fldChar w:fldCharType="separate"/>
        </w:r>
        <w:r>
          <w:delText>1.</w:delText>
        </w:r>
        <w:r>
          <w:rPr>
            <w:rFonts w:asciiTheme="minorHAnsi" w:eastAsiaTheme="minorEastAsia" w:hAnsiTheme="minorHAnsi"/>
            <w:b w:val="0"/>
            <w:sz w:val="22"/>
            <w:lang w:eastAsia="en-AU"/>
          </w:rPr>
          <w:tab/>
        </w:r>
        <w:r>
          <w:delText>DEFINITIONS AND INTERPRETATIONS</w:delText>
        </w:r>
        <w:r>
          <w:tab/>
        </w:r>
        <w:r>
          <w:rPr>
            <w:b w:val="0"/>
          </w:rPr>
          <w:fldChar w:fldCharType="begin"/>
        </w:r>
        <w:r>
          <w:delInstrText xml:space="preserve"> PAGEREF _Toc75273784 \h </w:delInstrText>
        </w:r>
        <w:r>
          <w:rPr>
            <w:b w:val="0"/>
          </w:rPr>
        </w:r>
        <w:r>
          <w:rPr>
            <w:b w:val="0"/>
          </w:rPr>
          <w:fldChar w:fldCharType="separate"/>
        </w:r>
        <w:r w:rsidR="00EF2128">
          <w:delText>6</w:delText>
        </w:r>
        <w:r>
          <w:rPr>
            <w:b w:val="0"/>
          </w:rPr>
          <w:fldChar w:fldCharType="end"/>
        </w:r>
      </w:del>
    </w:p>
    <w:p w14:paraId="3EB8F324" w14:textId="77777777" w:rsidR="00815842" w:rsidRDefault="00CC7FAD">
      <w:pPr>
        <w:pStyle w:val="TOC2"/>
        <w:rPr>
          <w:del w:id="13" w:author="80776" w:date="2026-01-13T14:35:00Z" w16du:dateUtc="2026-01-13T03:35:00Z"/>
          <w:rFonts w:asciiTheme="minorHAnsi" w:eastAsiaTheme="minorEastAsia" w:hAnsiTheme="minorHAnsi"/>
          <w:noProof/>
          <w:sz w:val="22"/>
          <w:lang w:eastAsia="en-AU"/>
        </w:rPr>
      </w:pPr>
      <w:del w:id="14" w:author="80776" w:date="2026-01-13T14:35:00Z" w16du:dateUtc="2026-01-13T03:35:00Z">
        <w:r>
          <w:rPr>
            <w:noProof/>
          </w:rPr>
          <w:delText>1.1</w:delText>
        </w:r>
        <w:r>
          <w:rPr>
            <w:rFonts w:asciiTheme="minorHAnsi" w:eastAsiaTheme="minorEastAsia" w:hAnsiTheme="minorHAnsi"/>
            <w:noProof/>
            <w:sz w:val="22"/>
            <w:lang w:eastAsia="en-AU"/>
          </w:rPr>
          <w:tab/>
        </w:r>
        <w:r>
          <w:rPr>
            <w:noProof/>
          </w:rPr>
          <w:delText>Definitions</w:delText>
        </w:r>
        <w:r>
          <w:rPr>
            <w:noProof/>
          </w:rPr>
          <w:tab/>
        </w:r>
        <w:r>
          <w:rPr>
            <w:noProof/>
          </w:rPr>
          <w:fldChar w:fldCharType="begin"/>
        </w:r>
        <w:r>
          <w:rPr>
            <w:noProof/>
          </w:rPr>
          <w:delInstrText xml:space="preserve"> PAGEREF _Toc75273785 \h </w:delInstrText>
        </w:r>
        <w:r>
          <w:rPr>
            <w:noProof/>
          </w:rPr>
        </w:r>
        <w:r>
          <w:rPr>
            <w:noProof/>
          </w:rPr>
          <w:fldChar w:fldCharType="separate"/>
        </w:r>
        <w:r w:rsidR="00EF2128">
          <w:rPr>
            <w:noProof/>
          </w:rPr>
          <w:delText>6</w:delText>
        </w:r>
        <w:r>
          <w:rPr>
            <w:noProof/>
          </w:rPr>
          <w:fldChar w:fldCharType="end"/>
        </w:r>
      </w:del>
    </w:p>
    <w:p w14:paraId="58547D99" w14:textId="77777777" w:rsidR="00815842" w:rsidRDefault="00CC7FAD">
      <w:pPr>
        <w:pStyle w:val="TOC2"/>
        <w:rPr>
          <w:del w:id="15" w:author="80776" w:date="2026-01-13T14:35:00Z" w16du:dateUtc="2026-01-13T03:35:00Z"/>
          <w:rFonts w:asciiTheme="minorHAnsi" w:eastAsiaTheme="minorEastAsia" w:hAnsiTheme="minorHAnsi"/>
          <w:noProof/>
          <w:sz w:val="22"/>
          <w:lang w:eastAsia="en-AU"/>
        </w:rPr>
      </w:pPr>
      <w:del w:id="16" w:author="80776" w:date="2026-01-13T14:35:00Z" w16du:dateUtc="2026-01-13T03:35:00Z">
        <w:r>
          <w:rPr>
            <w:noProof/>
          </w:rPr>
          <w:delText>1.2</w:delText>
        </w:r>
        <w:r>
          <w:rPr>
            <w:rFonts w:asciiTheme="minorHAnsi" w:eastAsiaTheme="minorEastAsia" w:hAnsiTheme="minorHAnsi"/>
            <w:noProof/>
            <w:sz w:val="22"/>
            <w:lang w:eastAsia="en-AU"/>
          </w:rPr>
          <w:tab/>
        </w:r>
        <w:r>
          <w:rPr>
            <w:noProof/>
          </w:rPr>
          <w:delText>Interpretation</w:delText>
        </w:r>
        <w:r>
          <w:rPr>
            <w:noProof/>
          </w:rPr>
          <w:tab/>
        </w:r>
        <w:r>
          <w:rPr>
            <w:noProof/>
          </w:rPr>
          <w:fldChar w:fldCharType="begin"/>
        </w:r>
        <w:r>
          <w:rPr>
            <w:noProof/>
          </w:rPr>
          <w:delInstrText xml:space="preserve"> PAGEREF _Toc75273786 \h </w:delInstrText>
        </w:r>
        <w:r>
          <w:rPr>
            <w:noProof/>
          </w:rPr>
        </w:r>
        <w:r>
          <w:rPr>
            <w:noProof/>
          </w:rPr>
          <w:fldChar w:fldCharType="separate"/>
        </w:r>
        <w:r w:rsidR="00EF2128">
          <w:rPr>
            <w:noProof/>
          </w:rPr>
          <w:delText>8</w:delText>
        </w:r>
        <w:r>
          <w:rPr>
            <w:noProof/>
          </w:rPr>
          <w:fldChar w:fldCharType="end"/>
        </w:r>
      </w:del>
    </w:p>
    <w:p w14:paraId="3C634866" w14:textId="77777777" w:rsidR="00815842" w:rsidRDefault="00CC7FAD">
      <w:pPr>
        <w:pStyle w:val="TOC2"/>
        <w:rPr>
          <w:del w:id="17" w:author="80776" w:date="2026-01-13T14:35:00Z" w16du:dateUtc="2026-01-13T03:35:00Z"/>
          <w:rFonts w:asciiTheme="minorHAnsi" w:eastAsiaTheme="minorEastAsia" w:hAnsiTheme="minorHAnsi"/>
          <w:noProof/>
          <w:sz w:val="22"/>
          <w:lang w:eastAsia="en-AU"/>
        </w:rPr>
      </w:pPr>
      <w:del w:id="18" w:author="80776" w:date="2026-01-13T14:35:00Z" w16du:dateUtc="2026-01-13T03:35:00Z">
        <w:r>
          <w:rPr>
            <w:noProof/>
          </w:rPr>
          <w:delText>1.3</w:delText>
        </w:r>
        <w:r>
          <w:rPr>
            <w:rFonts w:asciiTheme="minorHAnsi" w:eastAsiaTheme="minorEastAsia" w:hAnsiTheme="minorHAnsi"/>
            <w:noProof/>
            <w:sz w:val="22"/>
            <w:lang w:eastAsia="en-AU"/>
          </w:rPr>
          <w:tab/>
        </w:r>
        <w:r>
          <w:rPr>
            <w:noProof/>
          </w:rPr>
          <w:delText>Corporations Act</w:delText>
        </w:r>
        <w:r>
          <w:rPr>
            <w:noProof/>
          </w:rPr>
          <w:tab/>
        </w:r>
        <w:r>
          <w:rPr>
            <w:noProof/>
          </w:rPr>
          <w:fldChar w:fldCharType="begin"/>
        </w:r>
        <w:r>
          <w:rPr>
            <w:noProof/>
          </w:rPr>
          <w:delInstrText xml:space="preserve"> PAGEREF _Toc75273787 \h </w:delInstrText>
        </w:r>
        <w:r>
          <w:rPr>
            <w:noProof/>
          </w:rPr>
        </w:r>
        <w:r>
          <w:rPr>
            <w:noProof/>
          </w:rPr>
          <w:fldChar w:fldCharType="separate"/>
        </w:r>
        <w:r w:rsidR="00EF2128">
          <w:rPr>
            <w:noProof/>
          </w:rPr>
          <w:delText>9</w:delText>
        </w:r>
        <w:r>
          <w:rPr>
            <w:noProof/>
          </w:rPr>
          <w:fldChar w:fldCharType="end"/>
        </w:r>
      </w:del>
    </w:p>
    <w:p w14:paraId="47DD4786" w14:textId="77777777" w:rsidR="00815842" w:rsidRDefault="00CC7FAD">
      <w:pPr>
        <w:pStyle w:val="TOC1"/>
        <w:rPr>
          <w:del w:id="19" w:author="80776" w:date="2026-01-13T14:35:00Z" w16du:dateUtc="2026-01-13T03:35:00Z"/>
          <w:rFonts w:asciiTheme="minorHAnsi" w:eastAsiaTheme="minorEastAsia" w:hAnsiTheme="minorHAnsi"/>
          <w:b w:val="0"/>
          <w:sz w:val="22"/>
          <w:lang w:eastAsia="en-AU"/>
        </w:rPr>
      </w:pPr>
      <w:del w:id="20" w:author="80776" w:date="2026-01-13T14:35:00Z" w16du:dateUtc="2026-01-13T03:35:00Z">
        <w:r>
          <w:delText>2.</w:delText>
        </w:r>
        <w:r>
          <w:rPr>
            <w:rFonts w:asciiTheme="minorHAnsi" w:eastAsiaTheme="minorEastAsia" w:hAnsiTheme="minorHAnsi"/>
            <w:b w:val="0"/>
            <w:sz w:val="22"/>
            <w:lang w:eastAsia="en-AU"/>
          </w:rPr>
          <w:tab/>
        </w:r>
        <w:r>
          <w:delText>OBJECTS</w:delText>
        </w:r>
        <w:r>
          <w:tab/>
        </w:r>
        <w:r>
          <w:rPr>
            <w:b w:val="0"/>
          </w:rPr>
          <w:fldChar w:fldCharType="begin"/>
        </w:r>
        <w:r>
          <w:delInstrText xml:space="preserve"> PAGEREF _Toc75273788 \h </w:delInstrText>
        </w:r>
        <w:r>
          <w:rPr>
            <w:b w:val="0"/>
          </w:rPr>
        </w:r>
        <w:r>
          <w:rPr>
            <w:b w:val="0"/>
          </w:rPr>
          <w:fldChar w:fldCharType="separate"/>
        </w:r>
        <w:r w:rsidR="00EF2128">
          <w:delText>9</w:delText>
        </w:r>
        <w:r>
          <w:rPr>
            <w:b w:val="0"/>
          </w:rPr>
          <w:fldChar w:fldCharType="end"/>
        </w:r>
      </w:del>
    </w:p>
    <w:p w14:paraId="0F0DAAB0" w14:textId="77777777" w:rsidR="00815842" w:rsidRDefault="00CC7FAD">
      <w:pPr>
        <w:pStyle w:val="TOC1"/>
        <w:rPr>
          <w:del w:id="21" w:author="80776" w:date="2026-01-13T14:35:00Z" w16du:dateUtc="2026-01-13T03:35:00Z"/>
          <w:rFonts w:asciiTheme="minorHAnsi" w:eastAsiaTheme="minorEastAsia" w:hAnsiTheme="minorHAnsi"/>
          <w:b w:val="0"/>
          <w:sz w:val="22"/>
          <w:lang w:eastAsia="en-AU"/>
        </w:rPr>
      </w:pPr>
      <w:del w:id="22" w:author="80776" w:date="2026-01-13T14:35:00Z" w16du:dateUtc="2026-01-13T03:35:00Z">
        <w:r>
          <w:delText>3.</w:delText>
        </w:r>
        <w:r>
          <w:rPr>
            <w:rFonts w:asciiTheme="minorHAnsi" w:eastAsiaTheme="minorEastAsia" w:hAnsiTheme="minorHAnsi"/>
            <w:b w:val="0"/>
            <w:sz w:val="22"/>
            <w:lang w:eastAsia="en-AU"/>
          </w:rPr>
          <w:tab/>
        </w:r>
        <w:r>
          <w:delText>POWERS</w:delText>
        </w:r>
        <w:r>
          <w:tab/>
        </w:r>
        <w:r>
          <w:rPr>
            <w:b w:val="0"/>
          </w:rPr>
          <w:fldChar w:fldCharType="begin"/>
        </w:r>
        <w:r>
          <w:delInstrText xml:space="preserve"> PAGEREF _Toc75273789 \h </w:delInstrText>
        </w:r>
        <w:r>
          <w:rPr>
            <w:b w:val="0"/>
          </w:rPr>
        </w:r>
        <w:r>
          <w:rPr>
            <w:b w:val="0"/>
          </w:rPr>
          <w:fldChar w:fldCharType="separate"/>
        </w:r>
        <w:r w:rsidR="00EF2128">
          <w:delText>11</w:delText>
        </w:r>
        <w:r>
          <w:rPr>
            <w:b w:val="0"/>
          </w:rPr>
          <w:fldChar w:fldCharType="end"/>
        </w:r>
      </w:del>
    </w:p>
    <w:p w14:paraId="1A59CE99" w14:textId="77777777" w:rsidR="00815842" w:rsidRDefault="00CC7FAD">
      <w:pPr>
        <w:pStyle w:val="TOC1"/>
        <w:rPr>
          <w:del w:id="23" w:author="80776" w:date="2026-01-13T14:35:00Z" w16du:dateUtc="2026-01-13T03:35:00Z"/>
          <w:rFonts w:asciiTheme="minorHAnsi" w:eastAsiaTheme="minorEastAsia" w:hAnsiTheme="minorHAnsi"/>
          <w:b w:val="0"/>
          <w:sz w:val="22"/>
          <w:lang w:eastAsia="en-AU"/>
        </w:rPr>
      </w:pPr>
      <w:del w:id="24" w:author="80776" w:date="2026-01-13T14:35:00Z" w16du:dateUtc="2026-01-13T03:35:00Z">
        <w:r>
          <w:delText>4.</w:delText>
        </w:r>
        <w:r>
          <w:rPr>
            <w:rFonts w:asciiTheme="minorHAnsi" w:eastAsiaTheme="minorEastAsia" w:hAnsiTheme="minorHAnsi"/>
            <w:b w:val="0"/>
            <w:sz w:val="22"/>
            <w:lang w:eastAsia="en-AU"/>
          </w:rPr>
          <w:tab/>
        </w:r>
        <w:r>
          <w:delText>INCOME AND PROPERTY OF COMPANY</w:delText>
        </w:r>
        <w:r>
          <w:tab/>
        </w:r>
        <w:r>
          <w:rPr>
            <w:b w:val="0"/>
          </w:rPr>
          <w:fldChar w:fldCharType="begin"/>
        </w:r>
        <w:r>
          <w:delInstrText xml:space="preserve"> PAGEREF _Toc75273790 \h </w:delInstrText>
        </w:r>
        <w:r>
          <w:rPr>
            <w:b w:val="0"/>
          </w:rPr>
        </w:r>
        <w:r>
          <w:rPr>
            <w:b w:val="0"/>
          </w:rPr>
          <w:fldChar w:fldCharType="separate"/>
        </w:r>
        <w:r w:rsidR="00EF2128">
          <w:delText>11</w:delText>
        </w:r>
        <w:r>
          <w:rPr>
            <w:b w:val="0"/>
          </w:rPr>
          <w:fldChar w:fldCharType="end"/>
        </w:r>
      </w:del>
    </w:p>
    <w:p w14:paraId="025780F4" w14:textId="77777777" w:rsidR="00815842" w:rsidRDefault="00CC7FAD">
      <w:pPr>
        <w:pStyle w:val="TOC2"/>
        <w:rPr>
          <w:del w:id="25" w:author="80776" w:date="2026-01-13T14:35:00Z" w16du:dateUtc="2026-01-13T03:35:00Z"/>
          <w:rFonts w:asciiTheme="minorHAnsi" w:eastAsiaTheme="minorEastAsia" w:hAnsiTheme="minorHAnsi"/>
          <w:noProof/>
          <w:sz w:val="22"/>
          <w:lang w:eastAsia="en-AU"/>
        </w:rPr>
      </w:pPr>
      <w:del w:id="26" w:author="80776" w:date="2026-01-13T14:35:00Z" w16du:dateUtc="2026-01-13T03:35:00Z">
        <w:r>
          <w:rPr>
            <w:noProof/>
          </w:rPr>
          <w:delText>4.1</w:delText>
        </w:r>
        <w:r>
          <w:rPr>
            <w:rFonts w:asciiTheme="minorHAnsi" w:eastAsiaTheme="minorEastAsia" w:hAnsiTheme="minorHAnsi"/>
            <w:noProof/>
            <w:sz w:val="22"/>
            <w:lang w:eastAsia="en-AU"/>
          </w:rPr>
          <w:tab/>
        </w:r>
        <w:r>
          <w:rPr>
            <w:noProof/>
          </w:rPr>
          <w:delText>Sole Purpose</w:delText>
        </w:r>
        <w:r>
          <w:rPr>
            <w:noProof/>
          </w:rPr>
          <w:tab/>
        </w:r>
        <w:r>
          <w:rPr>
            <w:noProof/>
          </w:rPr>
          <w:fldChar w:fldCharType="begin"/>
        </w:r>
        <w:r>
          <w:rPr>
            <w:noProof/>
          </w:rPr>
          <w:delInstrText xml:space="preserve"> PAGEREF _Toc75273791 \h </w:delInstrText>
        </w:r>
        <w:r>
          <w:rPr>
            <w:noProof/>
          </w:rPr>
        </w:r>
        <w:r>
          <w:rPr>
            <w:noProof/>
          </w:rPr>
          <w:fldChar w:fldCharType="separate"/>
        </w:r>
        <w:r w:rsidR="00EF2128">
          <w:rPr>
            <w:noProof/>
          </w:rPr>
          <w:delText>11</w:delText>
        </w:r>
        <w:r>
          <w:rPr>
            <w:noProof/>
          </w:rPr>
          <w:fldChar w:fldCharType="end"/>
        </w:r>
      </w:del>
    </w:p>
    <w:p w14:paraId="71FABB0C" w14:textId="77777777" w:rsidR="00815842" w:rsidRDefault="00CC7FAD">
      <w:pPr>
        <w:pStyle w:val="TOC2"/>
        <w:rPr>
          <w:del w:id="27" w:author="80776" w:date="2026-01-13T14:35:00Z" w16du:dateUtc="2026-01-13T03:35:00Z"/>
          <w:rFonts w:asciiTheme="minorHAnsi" w:eastAsiaTheme="minorEastAsia" w:hAnsiTheme="minorHAnsi"/>
          <w:noProof/>
          <w:sz w:val="22"/>
          <w:lang w:eastAsia="en-AU"/>
        </w:rPr>
      </w:pPr>
      <w:del w:id="28" w:author="80776" w:date="2026-01-13T14:35:00Z" w16du:dateUtc="2026-01-13T03:35:00Z">
        <w:r>
          <w:rPr>
            <w:noProof/>
          </w:rPr>
          <w:delText>4.2</w:delText>
        </w:r>
        <w:r>
          <w:rPr>
            <w:rFonts w:asciiTheme="minorHAnsi" w:eastAsiaTheme="minorEastAsia" w:hAnsiTheme="minorHAnsi"/>
            <w:noProof/>
            <w:sz w:val="22"/>
            <w:lang w:eastAsia="en-AU"/>
          </w:rPr>
          <w:tab/>
        </w:r>
        <w:r>
          <w:rPr>
            <w:noProof/>
          </w:rPr>
          <w:delText>Payments to Members</w:delText>
        </w:r>
        <w:r>
          <w:rPr>
            <w:noProof/>
          </w:rPr>
          <w:tab/>
        </w:r>
        <w:r>
          <w:rPr>
            <w:noProof/>
          </w:rPr>
          <w:fldChar w:fldCharType="begin"/>
        </w:r>
        <w:r>
          <w:rPr>
            <w:noProof/>
          </w:rPr>
          <w:delInstrText xml:space="preserve"> PAGEREF _Toc75273792 \h </w:delInstrText>
        </w:r>
        <w:r>
          <w:rPr>
            <w:noProof/>
          </w:rPr>
        </w:r>
        <w:r>
          <w:rPr>
            <w:noProof/>
          </w:rPr>
          <w:fldChar w:fldCharType="separate"/>
        </w:r>
        <w:r w:rsidR="00EF2128">
          <w:rPr>
            <w:noProof/>
          </w:rPr>
          <w:delText>11</w:delText>
        </w:r>
        <w:r>
          <w:rPr>
            <w:noProof/>
          </w:rPr>
          <w:fldChar w:fldCharType="end"/>
        </w:r>
      </w:del>
    </w:p>
    <w:p w14:paraId="3AE6B439" w14:textId="77777777" w:rsidR="00815842" w:rsidRDefault="00CC7FAD">
      <w:pPr>
        <w:pStyle w:val="TOC1"/>
        <w:rPr>
          <w:del w:id="29" w:author="80776" w:date="2026-01-13T14:35:00Z" w16du:dateUtc="2026-01-13T03:35:00Z"/>
          <w:rFonts w:asciiTheme="minorHAnsi" w:eastAsiaTheme="minorEastAsia" w:hAnsiTheme="minorHAnsi"/>
          <w:b w:val="0"/>
          <w:sz w:val="22"/>
          <w:lang w:eastAsia="en-AU"/>
        </w:rPr>
      </w:pPr>
      <w:del w:id="30" w:author="80776" w:date="2026-01-13T14:35:00Z" w16du:dateUtc="2026-01-13T03:35:00Z">
        <w:r>
          <w:delText>5.</w:delText>
        </w:r>
        <w:r>
          <w:rPr>
            <w:rFonts w:asciiTheme="minorHAnsi" w:eastAsiaTheme="minorEastAsia" w:hAnsiTheme="minorHAnsi"/>
            <w:b w:val="0"/>
            <w:sz w:val="22"/>
            <w:lang w:eastAsia="en-AU"/>
          </w:rPr>
          <w:tab/>
        </w:r>
        <w:r>
          <w:delText>MEMBERSHIP</w:delText>
        </w:r>
        <w:r>
          <w:tab/>
        </w:r>
        <w:r>
          <w:rPr>
            <w:b w:val="0"/>
          </w:rPr>
          <w:fldChar w:fldCharType="begin"/>
        </w:r>
        <w:r>
          <w:delInstrText xml:space="preserve"> PAGEREF _Toc75273793 \h </w:delInstrText>
        </w:r>
        <w:r>
          <w:rPr>
            <w:b w:val="0"/>
          </w:rPr>
        </w:r>
        <w:r>
          <w:rPr>
            <w:b w:val="0"/>
          </w:rPr>
          <w:fldChar w:fldCharType="separate"/>
        </w:r>
        <w:r w:rsidR="00EF2128">
          <w:delText>11</w:delText>
        </w:r>
        <w:r>
          <w:rPr>
            <w:b w:val="0"/>
          </w:rPr>
          <w:fldChar w:fldCharType="end"/>
        </w:r>
      </w:del>
    </w:p>
    <w:p w14:paraId="3F9CB8A9" w14:textId="77777777" w:rsidR="00815842" w:rsidRDefault="00CC7FAD">
      <w:pPr>
        <w:pStyle w:val="TOC2"/>
        <w:rPr>
          <w:del w:id="31" w:author="80776" w:date="2026-01-13T14:35:00Z" w16du:dateUtc="2026-01-13T03:35:00Z"/>
          <w:rFonts w:asciiTheme="minorHAnsi" w:eastAsiaTheme="minorEastAsia" w:hAnsiTheme="minorHAnsi"/>
          <w:noProof/>
          <w:sz w:val="22"/>
          <w:lang w:eastAsia="en-AU"/>
        </w:rPr>
      </w:pPr>
      <w:del w:id="32" w:author="80776" w:date="2026-01-13T14:35:00Z" w16du:dateUtc="2026-01-13T03:35:00Z">
        <w:r>
          <w:rPr>
            <w:noProof/>
          </w:rPr>
          <w:delText>5.1</w:delText>
        </w:r>
        <w:r>
          <w:rPr>
            <w:rFonts w:asciiTheme="minorHAnsi" w:eastAsiaTheme="minorEastAsia" w:hAnsiTheme="minorHAnsi"/>
            <w:noProof/>
            <w:sz w:val="22"/>
            <w:lang w:eastAsia="en-AU"/>
          </w:rPr>
          <w:tab/>
        </w:r>
        <w:r>
          <w:rPr>
            <w:noProof/>
          </w:rPr>
          <w:delText>Categories of Members</w:delText>
        </w:r>
        <w:r>
          <w:rPr>
            <w:noProof/>
          </w:rPr>
          <w:tab/>
        </w:r>
        <w:r>
          <w:rPr>
            <w:noProof/>
          </w:rPr>
          <w:fldChar w:fldCharType="begin"/>
        </w:r>
        <w:r>
          <w:rPr>
            <w:noProof/>
          </w:rPr>
          <w:delInstrText xml:space="preserve"> PAGEREF _Toc75273794 \h </w:delInstrText>
        </w:r>
        <w:r>
          <w:rPr>
            <w:noProof/>
          </w:rPr>
        </w:r>
        <w:r>
          <w:rPr>
            <w:noProof/>
          </w:rPr>
          <w:fldChar w:fldCharType="separate"/>
        </w:r>
        <w:r w:rsidR="00EF2128">
          <w:rPr>
            <w:noProof/>
          </w:rPr>
          <w:delText>11</w:delText>
        </w:r>
        <w:r>
          <w:rPr>
            <w:noProof/>
          </w:rPr>
          <w:fldChar w:fldCharType="end"/>
        </w:r>
      </w:del>
    </w:p>
    <w:p w14:paraId="7A650FF2" w14:textId="77777777" w:rsidR="00815842" w:rsidRDefault="00CC7FAD">
      <w:pPr>
        <w:pStyle w:val="TOC2"/>
        <w:rPr>
          <w:del w:id="33" w:author="80776" w:date="2026-01-13T14:35:00Z" w16du:dateUtc="2026-01-13T03:35:00Z"/>
          <w:rFonts w:asciiTheme="minorHAnsi" w:eastAsiaTheme="minorEastAsia" w:hAnsiTheme="minorHAnsi"/>
          <w:noProof/>
          <w:sz w:val="22"/>
          <w:lang w:eastAsia="en-AU"/>
        </w:rPr>
      </w:pPr>
      <w:del w:id="34" w:author="80776" w:date="2026-01-13T14:35:00Z" w16du:dateUtc="2026-01-13T03:35:00Z">
        <w:r>
          <w:rPr>
            <w:noProof/>
          </w:rPr>
          <w:delText>5.2</w:delText>
        </w:r>
        <w:r>
          <w:rPr>
            <w:rFonts w:asciiTheme="minorHAnsi" w:eastAsiaTheme="minorEastAsia" w:hAnsiTheme="minorHAnsi"/>
            <w:noProof/>
            <w:sz w:val="22"/>
            <w:lang w:eastAsia="en-AU"/>
          </w:rPr>
          <w:tab/>
        </w:r>
        <w:r>
          <w:rPr>
            <w:noProof/>
          </w:rPr>
          <w:delText>Admission of Members</w:delText>
        </w:r>
        <w:r>
          <w:rPr>
            <w:noProof/>
          </w:rPr>
          <w:tab/>
        </w:r>
        <w:r>
          <w:rPr>
            <w:noProof/>
          </w:rPr>
          <w:fldChar w:fldCharType="begin"/>
        </w:r>
        <w:r>
          <w:rPr>
            <w:noProof/>
          </w:rPr>
          <w:delInstrText xml:space="preserve"> PAGEREF _Toc75273795 \h </w:delInstrText>
        </w:r>
        <w:r>
          <w:rPr>
            <w:noProof/>
          </w:rPr>
        </w:r>
        <w:r>
          <w:rPr>
            <w:noProof/>
          </w:rPr>
          <w:fldChar w:fldCharType="separate"/>
        </w:r>
        <w:r w:rsidR="00EF2128">
          <w:rPr>
            <w:noProof/>
          </w:rPr>
          <w:delText>12</w:delText>
        </w:r>
        <w:r>
          <w:rPr>
            <w:noProof/>
          </w:rPr>
          <w:fldChar w:fldCharType="end"/>
        </w:r>
      </w:del>
    </w:p>
    <w:p w14:paraId="1221ADFA" w14:textId="77777777" w:rsidR="00815842" w:rsidRDefault="00CC7FAD">
      <w:pPr>
        <w:pStyle w:val="TOC2"/>
        <w:rPr>
          <w:del w:id="35" w:author="80776" w:date="2026-01-13T14:35:00Z" w16du:dateUtc="2026-01-13T03:35:00Z"/>
          <w:rFonts w:asciiTheme="minorHAnsi" w:eastAsiaTheme="minorEastAsia" w:hAnsiTheme="minorHAnsi"/>
          <w:noProof/>
          <w:sz w:val="22"/>
          <w:lang w:eastAsia="en-AU"/>
        </w:rPr>
      </w:pPr>
      <w:del w:id="36" w:author="80776" w:date="2026-01-13T14:35:00Z" w16du:dateUtc="2026-01-13T03:35:00Z">
        <w:r>
          <w:rPr>
            <w:noProof/>
          </w:rPr>
          <w:delText>5.3</w:delText>
        </w:r>
        <w:r>
          <w:rPr>
            <w:rFonts w:asciiTheme="minorHAnsi" w:eastAsiaTheme="minorEastAsia" w:hAnsiTheme="minorHAnsi"/>
            <w:noProof/>
            <w:sz w:val="22"/>
            <w:lang w:eastAsia="en-AU"/>
          </w:rPr>
          <w:tab/>
        </w:r>
        <w:r>
          <w:rPr>
            <w:noProof/>
          </w:rPr>
          <w:delText>Member States</w:delText>
        </w:r>
        <w:r>
          <w:rPr>
            <w:noProof/>
          </w:rPr>
          <w:tab/>
        </w:r>
        <w:r>
          <w:rPr>
            <w:noProof/>
          </w:rPr>
          <w:fldChar w:fldCharType="begin"/>
        </w:r>
        <w:r>
          <w:rPr>
            <w:noProof/>
          </w:rPr>
          <w:delInstrText xml:space="preserve"> PAGEREF _Toc75273796 \h </w:delInstrText>
        </w:r>
        <w:r>
          <w:rPr>
            <w:noProof/>
          </w:rPr>
        </w:r>
        <w:r>
          <w:rPr>
            <w:noProof/>
          </w:rPr>
          <w:fldChar w:fldCharType="separate"/>
        </w:r>
        <w:r w:rsidR="00EF2128">
          <w:rPr>
            <w:noProof/>
          </w:rPr>
          <w:delText>12</w:delText>
        </w:r>
        <w:r>
          <w:rPr>
            <w:noProof/>
          </w:rPr>
          <w:fldChar w:fldCharType="end"/>
        </w:r>
      </w:del>
    </w:p>
    <w:p w14:paraId="311C1B6D" w14:textId="77777777" w:rsidR="00815842" w:rsidRDefault="00CC7FAD">
      <w:pPr>
        <w:pStyle w:val="TOC2"/>
        <w:rPr>
          <w:del w:id="37" w:author="80776" w:date="2026-01-13T14:35:00Z" w16du:dateUtc="2026-01-13T03:35:00Z"/>
          <w:rFonts w:asciiTheme="minorHAnsi" w:eastAsiaTheme="minorEastAsia" w:hAnsiTheme="minorHAnsi"/>
          <w:noProof/>
          <w:sz w:val="22"/>
          <w:lang w:eastAsia="en-AU"/>
        </w:rPr>
      </w:pPr>
      <w:del w:id="38" w:author="80776" w:date="2026-01-13T14:35:00Z" w16du:dateUtc="2026-01-13T03:35:00Z">
        <w:r>
          <w:rPr>
            <w:noProof/>
          </w:rPr>
          <w:delText>5.4</w:delText>
        </w:r>
        <w:r>
          <w:rPr>
            <w:rFonts w:asciiTheme="minorHAnsi" w:eastAsiaTheme="minorEastAsia" w:hAnsiTheme="minorHAnsi"/>
            <w:noProof/>
            <w:sz w:val="22"/>
            <w:lang w:eastAsia="en-AU"/>
          </w:rPr>
          <w:tab/>
        </w:r>
        <w:r>
          <w:rPr>
            <w:noProof/>
          </w:rPr>
          <w:delText>Life Members</w:delText>
        </w:r>
        <w:r>
          <w:rPr>
            <w:noProof/>
          </w:rPr>
          <w:tab/>
        </w:r>
        <w:r>
          <w:rPr>
            <w:noProof/>
          </w:rPr>
          <w:fldChar w:fldCharType="begin"/>
        </w:r>
        <w:r>
          <w:rPr>
            <w:noProof/>
          </w:rPr>
          <w:delInstrText xml:space="preserve"> PAGEREF _Toc75273797 \h </w:delInstrText>
        </w:r>
        <w:r>
          <w:rPr>
            <w:noProof/>
          </w:rPr>
        </w:r>
        <w:r>
          <w:rPr>
            <w:noProof/>
          </w:rPr>
          <w:fldChar w:fldCharType="separate"/>
        </w:r>
        <w:r w:rsidR="00EF2128">
          <w:rPr>
            <w:noProof/>
          </w:rPr>
          <w:delText>14</w:delText>
        </w:r>
        <w:r>
          <w:rPr>
            <w:noProof/>
          </w:rPr>
          <w:fldChar w:fldCharType="end"/>
        </w:r>
      </w:del>
    </w:p>
    <w:p w14:paraId="1E54E2A4" w14:textId="77777777" w:rsidR="00815842" w:rsidRDefault="00CC7FAD">
      <w:pPr>
        <w:pStyle w:val="TOC2"/>
        <w:rPr>
          <w:del w:id="39" w:author="80776" w:date="2026-01-13T14:35:00Z" w16du:dateUtc="2026-01-13T03:35:00Z"/>
          <w:rFonts w:asciiTheme="minorHAnsi" w:eastAsiaTheme="minorEastAsia" w:hAnsiTheme="minorHAnsi"/>
          <w:noProof/>
          <w:sz w:val="22"/>
          <w:lang w:eastAsia="en-AU"/>
        </w:rPr>
      </w:pPr>
      <w:del w:id="40" w:author="80776" w:date="2026-01-13T14:35:00Z" w16du:dateUtc="2026-01-13T03:35:00Z">
        <w:r>
          <w:rPr>
            <w:noProof/>
          </w:rPr>
          <w:delText>5.5</w:delText>
        </w:r>
        <w:r>
          <w:rPr>
            <w:rFonts w:asciiTheme="minorHAnsi" w:eastAsiaTheme="minorEastAsia" w:hAnsiTheme="minorHAnsi"/>
            <w:noProof/>
            <w:sz w:val="22"/>
            <w:lang w:eastAsia="en-AU"/>
          </w:rPr>
          <w:tab/>
        </w:r>
        <w:r>
          <w:rPr>
            <w:noProof/>
          </w:rPr>
          <w:delText>Affiliate Members</w:delText>
        </w:r>
        <w:r>
          <w:rPr>
            <w:noProof/>
          </w:rPr>
          <w:tab/>
        </w:r>
        <w:r>
          <w:rPr>
            <w:noProof/>
          </w:rPr>
          <w:fldChar w:fldCharType="begin"/>
        </w:r>
        <w:r>
          <w:rPr>
            <w:noProof/>
          </w:rPr>
          <w:delInstrText xml:space="preserve"> PAGEREF _Toc75273798 \h </w:delInstrText>
        </w:r>
        <w:r>
          <w:rPr>
            <w:noProof/>
          </w:rPr>
        </w:r>
        <w:r>
          <w:rPr>
            <w:noProof/>
          </w:rPr>
          <w:fldChar w:fldCharType="separate"/>
        </w:r>
        <w:r w:rsidR="00EF2128">
          <w:rPr>
            <w:noProof/>
          </w:rPr>
          <w:delText>15</w:delText>
        </w:r>
        <w:r>
          <w:rPr>
            <w:noProof/>
          </w:rPr>
          <w:fldChar w:fldCharType="end"/>
        </w:r>
      </w:del>
    </w:p>
    <w:p w14:paraId="39877057" w14:textId="77777777" w:rsidR="00815842" w:rsidRDefault="00CC7FAD">
      <w:pPr>
        <w:pStyle w:val="TOC2"/>
        <w:rPr>
          <w:del w:id="41" w:author="80776" w:date="2026-01-13T14:35:00Z" w16du:dateUtc="2026-01-13T03:35:00Z"/>
          <w:rFonts w:asciiTheme="minorHAnsi" w:eastAsiaTheme="minorEastAsia" w:hAnsiTheme="minorHAnsi"/>
          <w:noProof/>
          <w:sz w:val="22"/>
          <w:lang w:eastAsia="en-AU"/>
        </w:rPr>
      </w:pPr>
      <w:del w:id="42" w:author="80776" w:date="2026-01-13T14:35:00Z" w16du:dateUtc="2026-01-13T03:35:00Z">
        <w:r>
          <w:rPr>
            <w:noProof/>
          </w:rPr>
          <w:delText>5.6</w:delText>
        </w:r>
        <w:r>
          <w:rPr>
            <w:rFonts w:asciiTheme="minorHAnsi" w:eastAsiaTheme="minorEastAsia" w:hAnsiTheme="minorHAnsi"/>
            <w:noProof/>
            <w:sz w:val="22"/>
            <w:lang w:eastAsia="en-AU"/>
          </w:rPr>
          <w:tab/>
        </w:r>
        <w:r>
          <w:rPr>
            <w:noProof/>
          </w:rPr>
          <w:delText>Member Sub-Associations, Member Clubs and Individual Members</w:delText>
        </w:r>
        <w:r>
          <w:rPr>
            <w:noProof/>
          </w:rPr>
          <w:tab/>
        </w:r>
        <w:r>
          <w:rPr>
            <w:noProof/>
          </w:rPr>
          <w:fldChar w:fldCharType="begin"/>
        </w:r>
        <w:r>
          <w:rPr>
            <w:noProof/>
          </w:rPr>
          <w:delInstrText xml:space="preserve"> PAGEREF _Toc75273799 \h </w:delInstrText>
        </w:r>
        <w:r>
          <w:rPr>
            <w:noProof/>
          </w:rPr>
        </w:r>
        <w:r>
          <w:rPr>
            <w:noProof/>
          </w:rPr>
          <w:fldChar w:fldCharType="separate"/>
        </w:r>
        <w:r w:rsidR="00EF2128">
          <w:rPr>
            <w:noProof/>
          </w:rPr>
          <w:delText>15</w:delText>
        </w:r>
        <w:r>
          <w:rPr>
            <w:noProof/>
          </w:rPr>
          <w:fldChar w:fldCharType="end"/>
        </w:r>
      </w:del>
    </w:p>
    <w:p w14:paraId="1BED8D61" w14:textId="77777777" w:rsidR="00815842" w:rsidRDefault="00CC7FAD">
      <w:pPr>
        <w:pStyle w:val="TOC2"/>
        <w:rPr>
          <w:del w:id="43" w:author="80776" w:date="2026-01-13T14:35:00Z" w16du:dateUtc="2026-01-13T03:35:00Z"/>
          <w:rFonts w:asciiTheme="minorHAnsi" w:eastAsiaTheme="minorEastAsia" w:hAnsiTheme="minorHAnsi"/>
          <w:noProof/>
          <w:sz w:val="22"/>
          <w:lang w:eastAsia="en-AU"/>
        </w:rPr>
      </w:pPr>
      <w:del w:id="44" w:author="80776" w:date="2026-01-13T14:35:00Z" w16du:dateUtc="2026-01-13T03:35:00Z">
        <w:r>
          <w:rPr>
            <w:noProof/>
          </w:rPr>
          <w:delText>5.7</w:delText>
        </w:r>
        <w:r>
          <w:rPr>
            <w:rFonts w:asciiTheme="minorHAnsi" w:eastAsiaTheme="minorEastAsia" w:hAnsiTheme="minorHAnsi"/>
            <w:noProof/>
            <w:sz w:val="22"/>
            <w:lang w:eastAsia="en-AU"/>
          </w:rPr>
          <w:tab/>
        </w:r>
        <w:r>
          <w:rPr>
            <w:noProof/>
          </w:rPr>
          <w:delText>General</w:delText>
        </w:r>
        <w:r>
          <w:rPr>
            <w:noProof/>
          </w:rPr>
          <w:tab/>
        </w:r>
        <w:r>
          <w:rPr>
            <w:noProof/>
          </w:rPr>
          <w:fldChar w:fldCharType="begin"/>
        </w:r>
        <w:r>
          <w:rPr>
            <w:noProof/>
          </w:rPr>
          <w:delInstrText xml:space="preserve"> PAGEREF _Toc75273800 \h </w:delInstrText>
        </w:r>
        <w:r>
          <w:rPr>
            <w:noProof/>
          </w:rPr>
        </w:r>
        <w:r>
          <w:rPr>
            <w:noProof/>
          </w:rPr>
          <w:fldChar w:fldCharType="separate"/>
        </w:r>
        <w:r w:rsidR="00EF2128">
          <w:rPr>
            <w:noProof/>
          </w:rPr>
          <w:delText>16</w:delText>
        </w:r>
        <w:r>
          <w:rPr>
            <w:noProof/>
          </w:rPr>
          <w:fldChar w:fldCharType="end"/>
        </w:r>
      </w:del>
    </w:p>
    <w:p w14:paraId="03557891" w14:textId="77777777" w:rsidR="00815842" w:rsidRDefault="00CC7FAD">
      <w:pPr>
        <w:pStyle w:val="TOC2"/>
        <w:rPr>
          <w:del w:id="45" w:author="80776" w:date="2026-01-13T14:35:00Z" w16du:dateUtc="2026-01-13T03:35:00Z"/>
          <w:rFonts w:asciiTheme="minorHAnsi" w:eastAsiaTheme="minorEastAsia" w:hAnsiTheme="minorHAnsi"/>
          <w:noProof/>
          <w:sz w:val="22"/>
          <w:lang w:eastAsia="en-AU"/>
        </w:rPr>
      </w:pPr>
      <w:del w:id="46" w:author="80776" w:date="2026-01-13T14:35:00Z" w16du:dateUtc="2026-01-13T03:35:00Z">
        <w:r>
          <w:rPr>
            <w:noProof/>
          </w:rPr>
          <w:delText>5.8</w:delText>
        </w:r>
        <w:r>
          <w:rPr>
            <w:rFonts w:asciiTheme="minorHAnsi" w:eastAsiaTheme="minorEastAsia" w:hAnsiTheme="minorHAnsi"/>
            <w:noProof/>
            <w:sz w:val="22"/>
            <w:lang w:eastAsia="en-AU"/>
          </w:rPr>
          <w:tab/>
        </w:r>
        <w:r>
          <w:rPr>
            <w:noProof/>
          </w:rPr>
          <w:delText>Limited Liability</w:delText>
        </w:r>
        <w:r>
          <w:rPr>
            <w:noProof/>
          </w:rPr>
          <w:tab/>
        </w:r>
        <w:r>
          <w:rPr>
            <w:noProof/>
          </w:rPr>
          <w:fldChar w:fldCharType="begin"/>
        </w:r>
        <w:r>
          <w:rPr>
            <w:noProof/>
          </w:rPr>
          <w:delInstrText xml:space="preserve"> PAGEREF _Toc75273801 \h </w:delInstrText>
        </w:r>
        <w:r>
          <w:rPr>
            <w:noProof/>
          </w:rPr>
        </w:r>
        <w:r>
          <w:rPr>
            <w:noProof/>
          </w:rPr>
          <w:fldChar w:fldCharType="separate"/>
        </w:r>
        <w:r w:rsidR="00EF2128">
          <w:rPr>
            <w:noProof/>
          </w:rPr>
          <w:delText>16</w:delText>
        </w:r>
        <w:r>
          <w:rPr>
            <w:noProof/>
          </w:rPr>
          <w:fldChar w:fldCharType="end"/>
        </w:r>
      </w:del>
    </w:p>
    <w:p w14:paraId="00FEFA3E" w14:textId="77777777" w:rsidR="00815842" w:rsidRDefault="00CC7FAD">
      <w:pPr>
        <w:pStyle w:val="TOC1"/>
        <w:rPr>
          <w:del w:id="47" w:author="80776" w:date="2026-01-13T14:35:00Z" w16du:dateUtc="2026-01-13T03:35:00Z"/>
          <w:rFonts w:asciiTheme="minorHAnsi" w:eastAsiaTheme="minorEastAsia" w:hAnsiTheme="minorHAnsi"/>
          <w:b w:val="0"/>
          <w:sz w:val="22"/>
          <w:lang w:eastAsia="en-AU"/>
        </w:rPr>
      </w:pPr>
      <w:del w:id="48" w:author="80776" w:date="2026-01-13T14:35:00Z" w16du:dateUtc="2026-01-13T03:35:00Z">
        <w:r>
          <w:delText>6.</w:delText>
        </w:r>
        <w:r>
          <w:rPr>
            <w:rFonts w:asciiTheme="minorHAnsi" w:eastAsiaTheme="minorEastAsia" w:hAnsiTheme="minorHAnsi"/>
            <w:b w:val="0"/>
            <w:sz w:val="22"/>
            <w:lang w:eastAsia="en-AU"/>
          </w:rPr>
          <w:tab/>
        </w:r>
        <w:r>
          <w:delText>CESSATION OF MEMBERSHIP</w:delText>
        </w:r>
        <w:r>
          <w:tab/>
        </w:r>
        <w:r>
          <w:rPr>
            <w:b w:val="0"/>
          </w:rPr>
          <w:fldChar w:fldCharType="begin"/>
        </w:r>
        <w:r>
          <w:delInstrText xml:space="preserve"> PAGEREF _Toc75273802 \h </w:delInstrText>
        </w:r>
        <w:r>
          <w:rPr>
            <w:b w:val="0"/>
          </w:rPr>
        </w:r>
        <w:r>
          <w:rPr>
            <w:b w:val="0"/>
          </w:rPr>
          <w:fldChar w:fldCharType="separate"/>
        </w:r>
        <w:r w:rsidR="00EF2128">
          <w:delText>16</w:delText>
        </w:r>
        <w:r>
          <w:rPr>
            <w:b w:val="0"/>
          </w:rPr>
          <w:fldChar w:fldCharType="end"/>
        </w:r>
      </w:del>
    </w:p>
    <w:p w14:paraId="50D2CC67" w14:textId="77777777" w:rsidR="00815842" w:rsidRDefault="00CC7FAD">
      <w:pPr>
        <w:pStyle w:val="TOC2"/>
        <w:rPr>
          <w:del w:id="49" w:author="80776" w:date="2026-01-13T14:35:00Z" w16du:dateUtc="2026-01-13T03:35:00Z"/>
          <w:rFonts w:asciiTheme="minorHAnsi" w:eastAsiaTheme="minorEastAsia" w:hAnsiTheme="minorHAnsi"/>
          <w:noProof/>
          <w:sz w:val="22"/>
          <w:lang w:eastAsia="en-AU"/>
        </w:rPr>
      </w:pPr>
      <w:del w:id="50" w:author="80776" w:date="2026-01-13T14:35:00Z" w16du:dateUtc="2026-01-13T03:35:00Z">
        <w:r>
          <w:rPr>
            <w:noProof/>
          </w:rPr>
          <w:delText>6.1</w:delText>
        </w:r>
        <w:r>
          <w:rPr>
            <w:rFonts w:asciiTheme="minorHAnsi" w:eastAsiaTheme="minorEastAsia" w:hAnsiTheme="minorHAnsi"/>
            <w:noProof/>
            <w:sz w:val="22"/>
            <w:lang w:eastAsia="en-AU"/>
          </w:rPr>
          <w:tab/>
        </w:r>
        <w:r>
          <w:rPr>
            <w:noProof/>
          </w:rPr>
          <w:delText>Cessation</w:delText>
        </w:r>
        <w:r>
          <w:rPr>
            <w:noProof/>
          </w:rPr>
          <w:tab/>
        </w:r>
        <w:r>
          <w:rPr>
            <w:noProof/>
          </w:rPr>
          <w:fldChar w:fldCharType="begin"/>
        </w:r>
        <w:r>
          <w:rPr>
            <w:noProof/>
          </w:rPr>
          <w:delInstrText xml:space="preserve"> PAGEREF _Toc75273803 \h </w:delInstrText>
        </w:r>
        <w:r>
          <w:rPr>
            <w:noProof/>
          </w:rPr>
        </w:r>
        <w:r>
          <w:rPr>
            <w:noProof/>
          </w:rPr>
          <w:fldChar w:fldCharType="separate"/>
        </w:r>
        <w:r w:rsidR="00EF2128">
          <w:rPr>
            <w:noProof/>
          </w:rPr>
          <w:delText>16</w:delText>
        </w:r>
        <w:r>
          <w:rPr>
            <w:noProof/>
          </w:rPr>
          <w:fldChar w:fldCharType="end"/>
        </w:r>
      </w:del>
    </w:p>
    <w:p w14:paraId="41F867E1" w14:textId="77777777" w:rsidR="00815842" w:rsidRDefault="00CC7FAD">
      <w:pPr>
        <w:pStyle w:val="TOC2"/>
        <w:rPr>
          <w:del w:id="51" w:author="80776" w:date="2026-01-13T14:35:00Z" w16du:dateUtc="2026-01-13T03:35:00Z"/>
          <w:rFonts w:asciiTheme="minorHAnsi" w:eastAsiaTheme="minorEastAsia" w:hAnsiTheme="minorHAnsi"/>
          <w:noProof/>
          <w:sz w:val="22"/>
          <w:lang w:eastAsia="en-AU"/>
        </w:rPr>
      </w:pPr>
      <w:del w:id="52" w:author="80776" w:date="2026-01-13T14:35:00Z" w16du:dateUtc="2026-01-13T03:35:00Z">
        <w:r>
          <w:rPr>
            <w:noProof/>
          </w:rPr>
          <w:delText>6.2</w:delText>
        </w:r>
        <w:r>
          <w:rPr>
            <w:rFonts w:asciiTheme="minorHAnsi" w:eastAsiaTheme="minorEastAsia" w:hAnsiTheme="minorHAnsi"/>
            <w:noProof/>
            <w:sz w:val="22"/>
            <w:lang w:eastAsia="en-AU"/>
          </w:rPr>
          <w:tab/>
        </w:r>
        <w:r>
          <w:rPr>
            <w:noProof/>
          </w:rPr>
          <w:delText>Resignation</w:delText>
        </w:r>
        <w:r>
          <w:rPr>
            <w:noProof/>
          </w:rPr>
          <w:tab/>
        </w:r>
        <w:r>
          <w:rPr>
            <w:noProof/>
          </w:rPr>
          <w:fldChar w:fldCharType="begin"/>
        </w:r>
        <w:r>
          <w:rPr>
            <w:noProof/>
          </w:rPr>
          <w:delInstrText xml:space="preserve"> PAGEREF _Toc75273804 \h </w:delInstrText>
        </w:r>
        <w:r>
          <w:rPr>
            <w:noProof/>
          </w:rPr>
        </w:r>
        <w:r>
          <w:rPr>
            <w:noProof/>
          </w:rPr>
          <w:fldChar w:fldCharType="separate"/>
        </w:r>
        <w:r w:rsidR="00EF2128">
          <w:rPr>
            <w:noProof/>
          </w:rPr>
          <w:delText>16</w:delText>
        </w:r>
        <w:r>
          <w:rPr>
            <w:noProof/>
          </w:rPr>
          <w:fldChar w:fldCharType="end"/>
        </w:r>
      </w:del>
    </w:p>
    <w:p w14:paraId="71B60D95" w14:textId="77777777" w:rsidR="00815842" w:rsidRDefault="00CC7FAD">
      <w:pPr>
        <w:pStyle w:val="TOC2"/>
        <w:rPr>
          <w:del w:id="53" w:author="80776" w:date="2026-01-13T14:35:00Z" w16du:dateUtc="2026-01-13T03:35:00Z"/>
          <w:rFonts w:asciiTheme="minorHAnsi" w:eastAsiaTheme="minorEastAsia" w:hAnsiTheme="minorHAnsi"/>
          <w:noProof/>
          <w:sz w:val="22"/>
          <w:lang w:eastAsia="en-AU"/>
        </w:rPr>
      </w:pPr>
      <w:del w:id="54" w:author="80776" w:date="2026-01-13T14:35:00Z" w16du:dateUtc="2026-01-13T03:35:00Z">
        <w:r>
          <w:rPr>
            <w:noProof/>
          </w:rPr>
          <w:delText>6.3</w:delText>
        </w:r>
        <w:r>
          <w:rPr>
            <w:rFonts w:asciiTheme="minorHAnsi" w:eastAsiaTheme="minorEastAsia" w:hAnsiTheme="minorHAnsi"/>
            <w:noProof/>
            <w:sz w:val="22"/>
            <w:lang w:eastAsia="en-AU"/>
          </w:rPr>
          <w:tab/>
        </w:r>
        <w:r>
          <w:rPr>
            <w:noProof/>
          </w:rPr>
          <w:delText>Forfeiture of Rights</w:delText>
        </w:r>
        <w:r>
          <w:rPr>
            <w:noProof/>
          </w:rPr>
          <w:tab/>
        </w:r>
        <w:r>
          <w:rPr>
            <w:noProof/>
          </w:rPr>
          <w:fldChar w:fldCharType="begin"/>
        </w:r>
        <w:r>
          <w:rPr>
            <w:noProof/>
          </w:rPr>
          <w:delInstrText xml:space="preserve"> PAGEREF _Toc75273805 \h </w:delInstrText>
        </w:r>
        <w:r>
          <w:rPr>
            <w:noProof/>
          </w:rPr>
        </w:r>
        <w:r>
          <w:rPr>
            <w:noProof/>
          </w:rPr>
          <w:fldChar w:fldCharType="separate"/>
        </w:r>
        <w:r w:rsidR="00EF2128">
          <w:rPr>
            <w:noProof/>
          </w:rPr>
          <w:delText>17</w:delText>
        </w:r>
        <w:r>
          <w:rPr>
            <w:noProof/>
          </w:rPr>
          <w:fldChar w:fldCharType="end"/>
        </w:r>
      </w:del>
    </w:p>
    <w:p w14:paraId="70340E14" w14:textId="77777777" w:rsidR="00815842" w:rsidRDefault="00CC7FAD">
      <w:pPr>
        <w:pStyle w:val="TOC1"/>
        <w:rPr>
          <w:del w:id="55" w:author="80776" w:date="2026-01-13T14:35:00Z" w16du:dateUtc="2026-01-13T03:35:00Z"/>
          <w:rFonts w:asciiTheme="minorHAnsi" w:eastAsiaTheme="minorEastAsia" w:hAnsiTheme="minorHAnsi"/>
          <w:b w:val="0"/>
          <w:sz w:val="22"/>
          <w:lang w:eastAsia="en-AU"/>
        </w:rPr>
      </w:pPr>
      <w:del w:id="56" w:author="80776" w:date="2026-01-13T14:35:00Z" w16du:dateUtc="2026-01-13T03:35:00Z">
        <w:r>
          <w:delText>7.</w:delText>
        </w:r>
        <w:r>
          <w:rPr>
            <w:rFonts w:asciiTheme="minorHAnsi" w:eastAsiaTheme="minorEastAsia" w:hAnsiTheme="minorHAnsi"/>
            <w:b w:val="0"/>
            <w:sz w:val="22"/>
            <w:lang w:eastAsia="en-AU"/>
          </w:rPr>
          <w:tab/>
        </w:r>
        <w:r>
          <w:delText>GRIEVANCES AND DISCIPLINE OF MEMBERS</w:delText>
        </w:r>
        <w:r>
          <w:tab/>
        </w:r>
        <w:r>
          <w:rPr>
            <w:b w:val="0"/>
          </w:rPr>
          <w:fldChar w:fldCharType="begin"/>
        </w:r>
        <w:r>
          <w:delInstrText xml:space="preserve"> PAGEREF _Toc75273806 \h </w:delInstrText>
        </w:r>
        <w:r>
          <w:rPr>
            <w:b w:val="0"/>
          </w:rPr>
        </w:r>
        <w:r>
          <w:rPr>
            <w:b w:val="0"/>
          </w:rPr>
          <w:fldChar w:fldCharType="separate"/>
        </w:r>
        <w:r w:rsidR="00EF2128">
          <w:delText>17</w:delText>
        </w:r>
        <w:r>
          <w:rPr>
            <w:b w:val="0"/>
          </w:rPr>
          <w:fldChar w:fldCharType="end"/>
        </w:r>
      </w:del>
    </w:p>
    <w:p w14:paraId="180D0656" w14:textId="77777777" w:rsidR="00815842" w:rsidRDefault="00CC7FAD">
      <w:pPr>
        <w:pStyle w:val="TOC2"/>
        <w:rPr>
          <w:del w:id="57" w:author="80776" w:date="2026-01-13T14:35:00Z" w16du:dateUtc="2026-01-13T03:35:00Z"/>
          <w:rFonts w:asciiTheme="minorHAnsi" w:eastAsiaTheme="minorEastAsia" w:hAnsiTheme="minorHAnsi"/>
          <w:noProof/>
          <w:sz w:val="22"/>
          <w:lang w:eastAsia="en-AU"/>
        </w:rPr>
      </w:pPr>
      <w:del w:id="58" w:author="80776" w:date="2026-01-13T14:35:00Z" w16du:dateUtc="2026-01-13T03:35:00Z">
        <w:r>
          <w:rPr>
            <w:noProof/>
          </w:rPr>
          <w:delText>7.1</w:delText>
        </w:r>
        <w:r>
          <w:rPr>
            <w:rFonts w:asciiTheme="minorHAnsi" w:eastAsiaTheme="minorEastAsia" w:hAnsiTheme="minorHAnsi"/>
            <w:noProof/>
            <w:sz w:val="22"/>
            <w:lang w:eastAsia="en-AU"/>
          </w:rPr>
          <w:tab/>
        </w:r>
        <w:r>
          <w:rPr>
            <w:noProof/>
          </w:rPr>
          <w:delText>Jurisdiction</w:delText>
        </w:r>
        <w:r>
          <w:rPr>
            <w:noProof/>
          </w:rPr>
          <w:tab/>
        </w:r>
        <w:r>
          <w:rPr>
            <w:noProof/>
          </w:rPr>
          <w:fldChar w:fldCharType="begin"/>
        </w:r>
        <w:r>
          <w:rPr>
            <w:noProof/>
          </w:rPr>
          <w:delInstrText xml:space="preserve"> PAGEREF _Toc75273807 \h </w:delInstrText>
        </w:r>
        <w:r>
          <w:rPr>
            <w:noProof/>
          </w:rPr>
        </w:r>
        <w:r>
          <w:rPr>
            <w:noProof/>
          </w:rPr>
          <w:fldChar w:fldCharType="separate"/>
        </w:r>
        <w:r w:rsidR="00EF2128">
          <w:rPr>
            <w:noProof/>
          </w:rPr>
          <w:delText>17</w:delText>
        </w:r>
        <w:r>
          <w:rPr>
            <w:noProof/>
          </w:rPr>
          <w:fldChar w:fldCharType="end"/>
        </w:r>
      </w:del>
    </w:p>
    <w:p w14:paraId="46B8C877" w14:textId="77777777" w:rsidR="00815842" w:rsidRDefault="00CC7FAD">
      <w:pPr>
        <w:pStyle w:val="TOC2"/>
        <w:rPr>
          <w:del w:id="59" w:author="80776" w:date="2026-01-13T14:35:00Z" w16du:dateUtc="2026-01-13T03:35:00Z"/>
          <w:rFonts w:asciiTheme="minorHAnsi" w:eastAsiaTheme="minorEastAsia" w:hAnsiTheme="minorHAnsi"/>
          <w:noProof/>
          <w:sz w:val="22"/>
          <w:lang w:eastAsia="en-AU"/>
        </w:rPr>
      </w:pPr>
      <w:del w:id="60" w:author="80776" w:date="2026-01-13T14:35:00Z" w16du:dateUtc="2026-01-13T03:35:00Z">
        <w:r>
          <w:rPr>
            <w:noProof/>
          </w:rPr>
          <w:delText>7.2</w:delText>
        </w:r>
        <w:r>
          <w:rPr>
            <w:rFonts w:asciiTheme="minorHAnsi" w:eastAsiaTheme="minorEastAsia" w:hAnsiTheme="minorHAnsi"/>
            <w:noProof/>
            <w:sz w:val="22"/>
            <w:lang w:eastAsia="en-AU"/>
          </w:rPr>
          <w:tab/>
        </w:r>
        <w:r>
          <w:rPr>
            <w:noProof/>
          </w:rPr>
          <w:delText>Policies</w:delText>
        </w:r>
        <w:r>
          <w:rPr>
            <w:noProof/>
          </w:rPr>
          <w:tab/>
        </w:r>
        <w:r>
          <w:rPr>
            <w:noProof/>
          </w:rPr>
          <w:fldChar w:fldCharType="begin"/>
        </w:r>
        <w:r>
          <w:rPr>
            <w:noProof/>
          </w:rPr>
          <w:delInstrText xml:space="preserve"> PAGEREF _Toc75273808 \h </w:delInstrText>
        </w:r>
        <w:r>
          <w:rPr>
            <w:noProof/>
          </w:rPr>
        </w:r>
        <w:r>
          <w:rPr>
            <w:noProof/>
          </w:rPr>
          <w:fldChar w:fldCharType="separate"/>
        </w:r>
        <w:r w:rsidR="00EF2128">
          <w:rPr>
            <w:noProof/>
          </w:rPr>
          <w:delText>17</w:delText>
        </w:r>
        <w:r>
          <w:rPr>
            <w:noProof/>
          </w:rPr>
          <w:fldChar w:fldCharType="end"/>
        </w:r>
      </w:del>
    </w:p>
    <w:p w14:paraId="39EF520D" w14:textId="77777777" w:rsidR="00815842" w:rsidRDefault="00CC7FAD">
      <w:pPr>
        <w:pStyle w:val="TOC1"/>
        <w:rPr>
          <w:del w:id="61" w:author="80776" w:date="2026-01-13T14:35:00Z" w16du:dateUtc="2026-01-13T03:35:00Z"/>
          <w:rFonts w:asciiTheme="minorHAnsi" w:eastAsiaTheme="minorEastAsia" w:hAnsiTheme="minorHAnsi"/>
          <w:b w:val="0"/>
          <w:sz w:val="22"/>
          <w:lang w:eastAsia="en-AU"/>
        </w:rPr>
      </w:pPr>
      <w:del w:id="62" w:author="80776" w:date="2026-01-13T14:35:00Z" w16du:dateUtc="2026-01-13T03:35:00Z">
        <w:r>
          <w:delText>8.</w:delText>
        </w:r>
        <w:r>
          <w:rPr>
            <w:rFonts w:asciiTheme="minorHAnsi" w:eastAsiaTheme="minorEastAsia" w:hAnsiTheme="minorHAnsi"/>
            <w:b w:val="0"/>
            <w:sz w:val="22"/>
            <w:lang w:eastAsia="en-AU"/>
          </w:rPr>
          <w:tab/>
        </w:r>
        <w:r>
          <w:delText>TERMINATION OF MEMBERSHIP OF MEMBER STATE</w:delText>
        </w:r>
        <w:r>
          <w:tab/>
        </w:r>
        <w:r>
          <w:rPr>
            <w:b w:val="0"/>
          </w:rPr>
          <w:fldChar w:fldCharType="begin"/>
        </w:r>
        <w:r>
          <w:delInstrText xml:space="preserve"> PAGEREF _Toc75273809 \h </w:delInstrText>
        </w:r>
        <w:r>
          <w:rPr>
            <w:b w:val="0"/>
          </w:rPr>
        </w:r>
        <w:r>
          <w:rPr>
            <w:b w:val="0"/>
          </w:rPr>
          <w:fldChar w:fldCharType="separate"/>
        </w:r>
        <w:r w:rsidR="00EF2128">
          <w:delText>18</w:delText>
        </w:r>
        <w:r>
          <w:rPr>
            <w:b w:val="0"/>
          </w:rPr>
          <w:fldChar w:fldCharType="end"/>
        </w:r>
      </w:del>
    </w:p>
    <w:p w14:paraId="2D2B87E1" w14:textId="77777777" w:rsidR="00815842" w:rsidRDefault="00CC7FAD">
      <w:pPr>
        <w:pStyle w:val="TOC2"/>
        <w:rPr>
          <w:del w:id="63" w:author="80776" w:date="2026-01-13T14:35:00Z" w16du:dateUtc="2026-01-13T03:35:00Z"/>
          <w:rFonts w:asciiTheme="minorHAnsi" w:eastAsiaTheme="minorEastAsia" w:hAnsiTheme="minorHAnsi"/>
          <w:noProof/>
          <w:sz w:val="22"/>
          <w:lang w:eastAsia="en-AU"/>
        </w:rPr>
      </w:pPr>
      <w:del w:id="64" w:author="80776" w:date="2026-01-13T14:35:00Z" w16du:dateUtc="2026-01-13T03:35:00Z">
        <w:r>
          <w:rPr>
            <w:noProof/>
          </w:rPr>
          <w:delText>8.1</w:delText>
        </w:r>
        <w:r>
          <w:rPr>
            <w:rFonts w:asciiTheme="minorHAnsi" w:eastAsiaTheme="minorEastAsia" w:hAnsiTheme="minorHAnsi"/>
            <w:noProof/>
            <w:sz w:val="22"/>
            <w:lang w:eastAsia="en-AU"/>
          </w:rPr>
          <w:tab/>
        </w:r>
        <w:r>
          <w:rPr>
            <w:noProof/>
          </w:rPr>
          <w:delText>Sanctions for Discipline of Member States</w:delText>
        </w:r>
        <w:r>
          <w:rPr>
            <w:noProof/>
          </w:rPr>
          <w:tab/>
        </w:r>
        <w:r>
          <w:rPr>
            <w:noProof/>
          </w:rPr>
          <w:fldChar w:fldCharType="begin"/>
        </w:r>
        <w:r>
          <w:rPr>
            <w:noProof/>
          </w:rPr>
          <w:delInstrText xml:space="preserve"> PAGEREF _Toc75273810 \h </w:delInstrText>
        </w:r>
        <w:r>
          <w:rPr>
            <w:noProof/>
          </w:rPr>
        </w:r>
        <w:r>
          <w:rPr>
            <w:noProof/>
          </w:rPr>
          <w:fldChar w:fldCharType="separate"/>
        </w:r>
        <w:r w:rsidR="00EF2128">
          <w:rPr>
            <w:noProof/>
          </w:rPr>
          <w:delText>18</w:delText>
        </w:r>
        <w:r>
          <w:rPr>
            <w:noProof/>
          </w:rPr>
          <w:fldChar w:fldCharType="end"/>
        </w:r>
      </w:del>
    </w:p>
    <w:p w14:paraId="7A087D54" w14:textId="77777777" w:rsidR="00815842" w:rsidRDefault="00CC7FAD">
      <w:pPr>
        <w:pStyle w:val="TOC2"/>
        <w:rPr>
          <w:del w:id="65" w:author="80776" w:date="2026-01-13T14:35:00Z" w16du:dateUtc="2026-01-13T03:35:00Z"/>
          <w:rFonts w:asciiTheme="minorHAnsi" w:eastAsiaTheme="minorEastAsia" w:hAnsiTheme="minorHAnsi"/>
          <w:noProof/>
          <w:sz w:val="22"/>
          <w:lang w:eastAsia="en-AU"/>
        </w:rPr>
      </w:pPr>
      <w:del w:id="66" w:author="80776" w:date="2026-01-13T14:35:00Z" w16du:dateUtc="2026-01-13T03:35:00Z">
        <w:r>
          <w:rPr>
            <w:noProof/>
          </w:rPr>
          <w:delText>8.2</w:delText>
        </w:r>
        <w:r>
          <w:rPr>
            <w:rFonts w:asciiTheme="minorHAnsi" w:eastAsiaTheme="minorEastAsia" w:hAnsiTheme="minorHAnsi"/>
            <w:noProof/>
            <w:sz w:val="22"/>
            <w:lang w:eastAsia="en-AU"/>
          </w:rPr>
          <w:tab/>
        </w:r>
        <w:r>
          <w:rPr>
            <w:noProof/>
          </w:rPr>
          <w:delText>Termination of Membership of Member States</w:delText>
        </w:r>
        <w:r>
          <w:rPr>
            <w:noProof/>
          </w:rPr>
          <w:tab/>
        </w:r>
        <w:r>
          <w:rPr>
            <w:noProof/>
          </w:rPr>
          <w:fldChar w:fldCharType="begin"/>
        </w:r>
        <w:r>
          <w:rPr>
            <w:noProof/>
          </w:rPr>
          <w:delInstrText xml:space="preserve"> PAGEREF _Toc75273811 \h </w:delInstrText>
        </w:r>
        <w:r>
          <w:rPr>
            <w:noProof/>
          </w:rPr>
        </w:r>
        <w:r>
          <w:rPr>
            <w:noProof/>
          </w:rPr>
          <w:fldChar w:fldCharType="separate"/>
        </w:r>
        <w:r w:rsidR="00EF2128">
          <w:rPr>
            <w:noProof/>
          </w:rPr>
          <w:delText>18</w:delText>
        </w:r>
        <w:r>
          <w:rPr>
            <w:noProof/>
          </w:rPr>
          <w:fldChar w:fldCharType="end"/>
        </w:r>
      </w:del>
    </w:p>
    <w:p w14:paraId="32BD015E" w14:textId="77777777" w:rsidR="00815842" w:rsidRDefault="00CC7FAD">
      <w:pPr>
        <w:pStyle w:val="TOC1"/>
        <w:rPr>
          <w:del w:id="67" w:author="80776" w:date="2026-01-13T14:35:00Z" w16du:dateUtc="2026-01-13T03:35:00Z"/>
          <w:rFonts w:asciiTheme="minorHAnsi" w:eastAsiaTheme="minorEastAsia" w:hAnsiTheme="minorHAnsi"/>
          <w:b w:val="0"/>
          <w:sz w:val="22"/>
          <w:lang w:eastAsia="en-AU"/>
        </w:rPr>
      </w:pPr>
      <w:del w:id="68" w:author="80776" w:date="2026-01-13T14:35:00Z" w16du:dateUtc="2026-01-13T03:35:00Z">
        <w:r>
          <w:delText>9.</w:delText>
        </w:r>
        <w:r>
          <w:rPr>
            <w:rFonts w:asciiTheme="minorHAnsi" w:eastAsiaTheme="minorEastAsia" w:hAnsiTheme="minorHAnsi"/>
            <w:b w:val="0"/>
            <w:sz w:val="22"/>
            <w:lang w:eastAsia="en-AU"/>
          </w:rPr>
          <w:tab/>
        </w:r>
        <w:r>
          <w:delText>FEES AND SUBSCRIPTIONS</w:delText>
        </w:r>
        <w:r>
          <w:tab/>
        </w:r>
        <w:r>
          <w:rPr>
            <w:b w:val="0"/>
          </w:rPr>
          <w:fldChar w:fldCharType="begin"/>
        </w:r>
        <w:r>
          <w:delInstrText xml:space="preserve"> PAGEREF _Toc75273812 \h </w:delInstrText>
        </w:r>
        <w:r>
          <w:rPr>
            <w:b w:val="0"/>
          </w:rPr>
        </w:r>
        <w:r>
          <w:rPr>
            <w:b w:val="0"/>
          </w:rPr>
          <w:fldChar w:fldCharType="separate"/>
        </w:r>
        <w:r w:rsidR="00EF2128">
          <w:delText>18</w:delText>
        </w:r>
        <w:r>
          <w:rPr>
            <w:b w:val="0"/>
          </w:rPr>
          <w:fldChar w:fldCharType="end"/>
        </w:r>
      </w:del>
    </w:p>
    <w:p w14:paraId="17EA44C0" w14:textId="77777777" w:rsidR="00815842" w:rsidRDefault="00CC7FAD">
      <w:pPr>
        <w:pStyle w:val="TOC2"/>
        <w:rPr>
          <w:del w:id="69" w:author="80776" w:date="2026-01-13T14:35:00Z" w16du:dateUtc="2026-01-13T03:35:00Z"/>
          <w:rFonts w:asciiTheme="minorHAnsi" w:eastAsiaTheme="minorEastAsia" w:hAnsiTheme="minorHAnsi"/>
          <w:noProof/>
          <w:sz w:val="22"/>
          <w:lang w:eastAsia="en-AU"/>
        </w:rPr>
      </w:pPr>
      <w:del w:id="70" w:author="80776" w:date="2026-01-13T14:35:00Z" w16du:dateUtc="2026-01-13T03:35:00Z">
        <w:r>
          <w:rPr>
            <w:noProof/>
          </w:rPr>
          <w:delText>9.1</w:delText>
        </w:r>
        <w:r>
          <w:rPr>
            <w:rFonts w:asciiTheme="minorHAnsi" w:eastAsiaTheme="minorEastAsia" w:hAnsiTheme="minorHAnsi"/>
            <w:noProof/>
            <w:sz w:val="22"/>
            <w:lang w:eastAsia="en-AU"/>
          </w:rPr>
          <w:tab/>
        </w:r>
        <w:r>
          <w:rPr>
            <w:noProof/>
          </w:rPr>
          <w:delText>Membership Fee</w:delText>
        </w:r>
        <w:r>
          <w:rPr>
            <w:noProof/>
          </w:rPr>
          <w:tab/>
        </w:r>
        <w:r>
          <w:rPr>
            <w:noProof/>
          </w:rPr>
          <w:fldChar w:fldCharType="begin"/>
        </w:r>
        <w:r>
          <w:rPr>
            <w:noProof/>
          </w:rPr>
          <w:delInstrText xml:space="preserve"> PAGEREF _Toc75273813 \h </w:delInstrText>
        </w:r>
        <w:r>
          <w:rPr>
            <w:noProof/>
          </w:rPr>
        </w:r>
        <w:r>
          <w:rPr>
            <w:noProof/>
          </w:rPr>
          <w:fldChar w:fldCharType="separate"/>
        </w:r>
        <w:r w:rsidR="00EF2128">
          <w:rPr>
            <w:noProof/>
          </w:rPr>
          <w:delText>18</w:delText>
        </w:r>
        <w:r>
          <w:rPr>
            <w:noProof/>
          </w:rPr>
          <w:fldChar w:fldCharType="end"/>
        </w:r>
      </w:del>
    </w:p>
    <w:p w14:paraId="115C25D0" w14:textId="77777777" w:rsidR="00815842" w:rsidRDefault="00CC7FAD">
      <w:pPr>
        <w:pStyle w:val="TOC2"/>
        <w:rPr>
          <w:del w:id="71" w:author="80776" w:date="2026-01-13T14:35:00Z" w16du:dateUtc="2026-01-13T03:35:00Z"/>
          <w:rFonts w:asciiTheme="minorHAnsi" w:eastAsiaTheme="minorEastAsia" w:hAnsiTheme="minorHAnsi"/>
          <w:noProof/>
          <w:sz w:val="22"/>
          <w:lang w:eastAsia="en-AU"/>
        </w:rPr>
      </w:pPr>
      <w:del w:id="72" w:author="80776" w:date="2026-01-13T14:35:00Z" w16du:dateUtc="2026-01-13T03:35:00Z">
        <w:r>
          <w:rPr>
            <w:noProof/>
          </w:rPr>
          <w:delText>9.2</w:delText>
        </w:r>
        <w:r>
          <w:rPr>
            <w:rFonts w:asciiTheme="minorHAnsi" w:eastAsiaTheme="minorEastAsia" w:hAnsiTheme="minorHAnsi"/>
            <w:noProof/>
            <w:sz w:val="22"/>
            <w:lang w:eastAsia="en-AU"/>
          </w:rPr>
          <w:tab/>
        </w:r>
        <w:r>
          <w:rPr>
            <w:noProof/>
          </w:rPr>
          <w:delText>Non-Payment of Fees</w:delText>
        </w:r>
        <w:r>
          <w:rPr>
            <w:noProof/>
          </w:rPr>
          <w:tab/>
        </w:r>
        <w:r>
          <w:rPr>
            <w:noProof/>
          </w:rPr>
          <w:fldChar w:fldCharType="begin"/>
        </w:r>
        <w:r>
          <w:rPr>
            <w:noProof/>
          </w:rPr>
          <w:delInstrText xml:space="preserve"> PAGEREF _Toc75273814 \h </w:delInstrText>
        </w:r>
        <w:r>
          <w:rPr>
            <w:noProof/>
          </w:rPr>
        </w:r>
        <w:r>
          <w:rPr>
            <w:noProof/>
          </w:rPr>
          <w:fldChar w:fldCharType="separate"/>
        </w:r>
        <w:r w:rsidR="00EF2128">
          <w:rPr>
            <w:noProof/>
          </w:rPr>
          <w:delText>19</w:delText>
        </w:r>
        <w:r>
          <w:rPr>
            <w:noProof/>
          </w:rPr>
          <w:fldChar w:fldCharType="end"/>
        </w:r>
      </w:del>
    </w:p>
    <w:p w14:paraId="1723488C" w14:textId="77777777" w:rsidR="00815842" w:rsidRDefault="00CC7FAD">
      <w:pPr>
        <w:pStyle w:val="TOC2"/>
        <w:rPr>
          <w:del w:id="73" w:author="80776" w:date="2026-01-13T14:35:00Z" w16du:dateUtc="2026-01-13T03:35:00Z"/>
          <w:rFonts w:asciiTheme="minorHAnsi" w:eastAsiaTheme="minorEastAsia" w:hAnsiTheme="minorHAnsi"/>
          <w:noProof/>
          <w:sz w:val="22"/>
          <w:lang w:eastAsia="en-AU"/>
        </w:rPr>
      </w:pPr>
      <w:del w:id="74" w:author="80776" w:date="2026-01-13T14:35:00Z" w16du:dateUtc="2026-01-13T03:35:00Z">
        <w:r>
          <w:rPr>
            <w:noProof/>
          </w:rPr>
          <w:delText>9.3</w:delText>
        </w:r>
        <w:r>
          <w:rPr>
            <w:rFonts w:asciiTheme="minorHAnsi" w:eastAsiaTheme="minorEastAsia" w:hAnsiTheme="minorHAnsi"/>
            <w:noProof/>
            <w:sz w:val="22"/>
            <w:lang w:eastAsia="en-AU"/>
          </w:rPr>
          <w:tab/>
        </w:r>
        <w:r>
          <w:rPr>
            <w:noProof/>
          </w:rPr>
          <w:delText>Deferral or reduction of subscriptions</w:delText>
        </w:r>
        <w:r>
          <w:rPr>
            <w:noProof/>
          </w:rPr>
          <w:tab/>
        </w:r>
        <w:r>
          <w:rPr>
            <w:noProof/>
          </w:rPr>
          <w:fldChar w:fldCharType="begin"/>
        </w:r>
        <w:r>
          <w:rPr>
            <w:noProof/>
          </w:rPr>
          <w:delInstrText xml:space="preserve"> PAGEREF _Toc75273815 \h </w:delInstrText>
        </w:r>
        <w:r>
          <w:rPr>
            <w:noProof/>
          </w:rPr>
        </w:r>
        <w:r>
          <w:rPr>
            <w:noProof/>
          </w:rPr>
          <w:fldChar w:fldCharType="separate"/>
        </w:r>
        <w:r w:rsidR="00EF2128">
          <w:rPr>
            <w:noProof/>
          </w:rPr>
          <w:delText>19</w:delText>
        </w:r>
        <w:r>
          <w:rPr>
            <w:noProof/>
          </w:rPr>
          <w:fldChar w:fldCharType="end"/>
        </w:r>
      </w:del>
    </w:p>
    <w:p w14:paraId="3FA2EE3D" w14:textId="77777777" w:rsidR="00815842" w:rsidRDefault="00CC7FAD">
      <w:pPr>
        <w:pStyle w:val="TOC1"/>
        <w:rPr>
          <w:del w:id="75" w:author="80776" w:date="2026-01-13T14:35:00Z" w16du:dateUtc="2026-01-13T03:35:00Z"/>
          <w:rFonts w:asciiTheme="minorHAnsi" w:eastAsiaTheme="minorEastAsia" w:hAnsiTheme="minorHAnsi"/>
          <w:b w:val="0"/>
          <w:sz w:val="22"/>
          <w:lang w:eastAsia="en-AU"/>
        </w:rPr>
      </w:pPr>
      <w:del w:id="76" w:author="80776" w:date="2026-01-13T14:35:00Z" w16du:dateUtc="2026-01-13T03:35:00Z">
        <w:r>
          <w:delText>10.</w:delText>
        </w:r>
        <w:r>
          <w:rPr>
            <w:rFonts w:asciiTheme="minorHAnsi" w:eastAsiaTheme="minorEastAsia" w:hAnsiTheme="minorHAnsi"/>
            <w:b w:val="0"/>
            <w:sz w:val="22"/>
            <w:lang w:eastAsia="en-AU"/>
          </w:rPr>
          <w:tab/>
        </w:r>
        <w:r>
          <w:delText>GENERAL MEETINGS</w:delText>
        </w:r>
        <w:r>
          <w:tab/>
        </w:r>
        <w:r>
          <w:rPr>
            <w:b w:val="0"/>
          </w:rPr>
          <w:fldChar w:fldCharType="begin"/>
        </w:r>
        <w:r>
          <w:delInstrText xml:space="preserve"> PAGEREF _Toc75273816 \h </w:delInstrText>
        </w:r>
        <w:r>
          <w:rPr>
            <w:b w:val="0"/>
          </w:rPr>
        </w:r>
        <w:r>
          <w:rPr>
            <w:b w:val="0"/>
          </w:rPr>
          <w:fldChar w:fldCharType="separate"/>
        </w:r>
        <w:r w:rsidR="00EF2128">
          <w:delText>19</w:delText>
        </w:r>
        <w:r>
          <w:rPr>
            <w:b w:val="0"/>
          </w:rPr>
          <w:fldChar w:fldCharType="end"/>
        </w:r>
      </w:del>
    </w:p>
    <w:p w14:paraId="689A69A8" w14:textId="77777777" w:rsidR="00815842" w:rsidRDefault="00CC7FAD">
      <w:pPr>
        <w:pStyle w:val="TOC2"/>
        <w:rPr>
          <w:del w:id="77" w:author="80776" w:date="2026-01-13T14:35:00Z" w16du:dateUtc="2026-01-13T03:35:00Z"/>
          <w:rFonts w:asciiTheme="minorHAnsi" w:eastAsiaTheme="minorEastAsia" w:hAnsiTheme="minorHAnsi"/>
          <w:noProof/>
          <w:sz w:val="22"/>
          <w:lang w:eastAsia="en-AU"/>
        </w:rPr>
      </w:pPr>
      <w:del w:id="78" w:author="80776" w:date="2026-01-13T14:35:00Z" w16du:dateUtc="2026-01-13T03:35:00Z">
        <w:r>
          <w:rPr>
            <w:noProof/>
          </w:rPr>
          <w:delText>10.1</w:delText>
        </w:r>
        <w:r>
          <w:rPr>
            <w:rFonts w:asciiTheme="minorHAnsi" w:eastAsiaTheme="minorEastAsia" w:hAnsiTheme="minorHAnsi"/>
            <w:noProof/>
            <w:sz w:val="22"/>
            <w:lang w:eastAsia="en-AU"/>
          </w:rPr>
          <w:tab/>
        </w:r>
        <w:r>
          <w:rPr>
            <w:noProof/>
          </w:rPr>
          <w:delText>Annual General Meeting</w:delText>
        </w:r>
        <w:r>
          <w:rPr>
            <w:noProof/>
          </w:rPr>
          <w:tab/>
        </w:r>
        <w:r>
          <w:rPr>
            <w:noProof/>
          </w:rPr>
          <w:fldChar w:fldCharType="begin"/>
        </w:r>
        <w:r>
          <w:rPr>
            <w:noProof/>
          </w:rPr>
          <w:delInstrText xml:space="preserve"> PAGEREF _Toc75273817 \h </w:delInstrText>
        </w:r>
        <w:r>
          <w:rPr>
            <w:noProof/>
          </w:rPr>
        </w:r>
        <w:r>
          <w:rPr>
            <w:noProof/>
          </w:rPr>
          <w:fldChar w:fldCharType="separate"/>
        </w:r>
        <w:r w:rsidR="00EF2128">
          <w:rPr>
            <w:noProof/>
          </w:rPr>
          <w:delText>19</w:delText>
        </w:r>
        <w:r>
          <w:rPr>
            <w:noProof/>
          </w:rPr>
          <w:fldChar w:fldCharType="end"/>
        </w:r>
      </w:del>
    </w:p>
    <w:p w14:paraId="06D44786" w14:textId="77777777" w:rsidR="00815842" w:rsidRDefault="00CC7FAD">
      <w:pPr>
        <w:pStyle w:val="TOC2"/>
        <w:rPr>
          <w:del w:id="79" w:author="80776" w:date="2026-01-13T14:35:00Z" w16du:dateUtc="2026-01-13T03:35:00Z"/>
          <w:rFonts w:asciiTheme="minorHAnsi" w:eastAsiaTheme="minorEastAsia" w:hAnsiTheme="minorHAnsi"/>
          <w:noProof/>
          <w:sz w:val="22"/>
          <w:lang w:eastAsia="en-AU"/>
        </w:rPr>
      </w:pPr>
      <w:del w:id="80" w:author="80776" w:date="2026-01-13T14:35:00Z" w16du:dateUtc="2026-01-13T03:35:00Z">
        <w:r>
          <w:rPr>
            <w:noProof/>
          </w:rPr>
          <w:delText>10.2</w:delText>
        </w:r>
        <w:r>
          <w:rPr>
            <w:rFonts w:asciiTheme="minorHAnsi" w:eastAsiaTheme="minorEastAsia" w:hAnsiTheme="minorHAnsi"/>
            <w:noProof/>
            <w:sz w:val="22"/>
            <w:lang w:eastAsia="en-AU"/>
          </w:rPr>
          <w:tab/>
        </w:r>
        <w:r>
          <w:rPr>
            <w:noProof/>
          </w:rPr>
          <w:delText>Power to convene General Meeting</w:delText>
        </w:r>
        <w:r>
          <w:rPr>
            <w:noProof/>
          </w:rPr>
          <w:tab/>
        </w:r>
        <w:r>
          <w:rPr>
            <w:noProof/>
          </w:rPr>
          <w:fldChar w:fldCharType="begin"/>
        </w:r>
        <w:r>
          <w:rPr>
            <w:noProof/>
          </w:rPr>
          <w:delInstrText xml:space="preserve"> PAGEREF _Toc75273818 \h </w:delInstrText>
        </w:r>
        <w:r>
          <w:rPr>
            <w:noProof/>
          </w:rPr>
        </w:r>
        <w:r>
          <w:rPr>
            <w:noProof/>
          </w:rPr>
          <w:fldChar w:fldCharType="separate"/>
        </w:r>
        <w:r w:rsidR="00EF2128">
          <w:rPr>
            <w:noProof/>
          </w:rPr>
          <w:delText>19</w:delText>
        </w:r>
        <w:r>
          <w:rPr>
            <w:noProof/>
          </w:rPr>
          <w:fldChar w:fldCharType="end"/>
        </w:r>
      </w:del>
    </w:p>
    <w:p w14:paraId="18C88BF7" w14:textId="77777777" w:rsidR="00815842" w:rsidRDefault="00CC7FAD">
      <w:pPr>
        <w:pStyle w:val="TOC2"/>
        <w:rPr>
          <w:del w:id="81" w:author="80776" w:date="2026-01-13T14:35:00Z" w16du:dateUtc="2026-01-13T03:35:00Z"/>
          <w:rFonts w:asciiTheme="minorHAnsi" w:eastAsiaTheme="minorEastAsia" w:hAnsiTheme="minorHAnsi"/>
          <w:noProof/>
          <w:sz w:val="22"/>
          <w:lang w:eastAsia="en-AU"/>
        </w:rPr>
      </w:pPr>
      <w:del w:id="82" w:author="80776" w:date="2026-01-13T14:35:00Z" w16du:dateUtc="2026-01-13T03:35:00Z">
        <w:r>
          <w:rPr>
            <w:noProof/>
          </w:rPr>
          <w:delText>10.3</w:delText>
        </w:r>
        <w:r>
          <w:rPr>
            <w:rFonts w:asciiTheme="minorHAnsi" w:eastAsiaTheme="minorEastAsia" w:hAnsiTheme="minorHAnsi"/>
            <w:noProof/>
            <w:sz w:val="22"/>
            <w:lang w:eastAsia="en-AU"/>
          </w:rPr>
          <w:tab/>
        </w:r>
        <w:r>
          <w:rPr>
            <w:noProof/>
          </w:rPr>
          <w:delText>Notice of a General Meeting</w:delText>
        </w:r>
        <w:r>
          <w:rPr>
            <w:noProof/>
          </w:rPr>
          <w:tab/>
        </w:r>
        <w:r>
          <w:rPr>
            <w:noProof/>
          </w:rPr>
          <w:fldChar w:fldCharType="begin"/>
        </w:r>
        <w:r>
          <w:rPr>
            <w:noProof/>
          </w:rPr>
          <w:delInstrText xml:space="preserve"> PAGEREF _Toc75273819 \h </w:delInstrText>
        </w:r>
        <w:r>
          <w:rPr>
            <w:noProof/>
          </w:rPr>
        </w:r>
        <w:r>
          <w:rPr>
            <w:noProof/>
          </w:rPr>
          <w:fldChar w:fldCharType="separate"/>
        </w:r>
        <w:r w:rsidR="00EF2128">
          <w:rPr>
            <w:noProof/>
          </w:rPr>
          <w:delText>19</w:delText>
        </w:r>
        <w:r>
          <w:rPr>
            <w:noProof/>
          </w:rPr>
          <w:fldChar w:fldCharType="end"/>
        </w:r>
      </w:del>
    </w:p>
    <w:p w14:paraId="60AE439E" w14:textId="77777777" w:rsidR="00815842" w:rsidRDefault="00CC7FAD">
      <w:pPr>
        <w:pStyle w:val="TOC2"/>
        <w:rPr>
          <w:del w:id="83" w:author="80776" w:date="2026-01-13T14:35:00Z" w16du:dateUtc="2026-01-13T03:35:00Z"/>
          <w:rFonts w:asciiTheme="minorHAnsi" w:eastAsiaTheme="minorEastAsia" w:hAnsiTheme="minorHAnsi"/>
          <w:noProof/>
          <w:sz w:val="22"/>
          <w:lang w:eastAsia="en-AU"/>
        </w:rPr>
      </w:pPr>
      <w:del w:id="84" w:author="80776" w:date="2026-01-13T14:35:00Z" w16du:dateUtc="2026-01-13T03:35:00Z">
        <w:r>
          <w:rPr>
            <w:noProof/>
          </w:rPr>
          <w:delText>10.4</w:delText>
        </w:r>
        <w:r>
          <w:rPr>
            <w:rFonts w:asciiTheme="minorHAnsi" w:eastAsiaTheme="minorEastAsia" w:hAnsiTheme="minorHAnsi"/>
            <w:noProof/>
            <w:sz w:val="22"/>
            <w:lang w:eastAsia="en-AU"/>
          </w:rPr>
          <w:tab/>
        </w:r>
        <w:r>
          <w:rPr>
            <w:noProof/>
          </w:rPr>
          <w:delText>No other business</w:delText>
        </w:r>
        <w:r>
          <w:rPr>
            <w:noProof/>
          </w:rPr>
          <w:tab/>
        </w:r>
        <w:r>
          <w:rPr>
            <w:noProof/>
          </w:rPr>
          <w:fldChar w:fldCharType="begin"/>
        </w:r>
        <w:r>
          <w:rPr>
            <w:noProof/>
          </w:rPr>
          <w:delInstrText xml:space="preserve"> PAGEREF _Toc75273820 \h </w:delInstrText>
        </w:r>
        <w:r>
          <w:rPr>
            <w:noProof/>
          </w:rPr>
        </w:r>
        <w:r>
          <w:rPr>
            <w:noProof/>
          </w:rPr>
          <w:fldChar w:fldCharType="separate"/>
        </w:r>
        <w:r w:rsidR="00EF2128">
          <w:rPr>
            <w:noProof/>
          </w:rPr>
          <w:delText>20</w:delText>
        </w:r>
        <w:r>
          <w:rPr>
            <w:noProof/>
          </w:rPr>
          <w:fldChar w:fldCharType="end"/>
        </w:r>
      </w:del>
    </w:p>
    <w:p w14:paraId="1864E9C7" w14:textId="77777777" w:rsidR="00815842" w:rsidRDefault="00CC7FAD">
      <w:pPr>
        <w:pStyle w:val="TOC2"/>
        <w:rPr>
          <w:del w:id="85" w:author="80776" w:date="2026-01-13T14:35:00Z" w16du:dateUtc="2026-01-13T03:35:00Z"/>
          <w:rFonts w:asciiTheme="minorHAnsi" w:eastAsiaTheme="minorEastAsia" w:hAnsiTheme="minorHAnsi"/>
          <w:noProof/>
          <w:sz w:val="22"/>
          <w:lang w:eastAsia="en-AU"/>
        </w:rPr>
      </w:pPr>
      <w:del w:id="86" w:author="80776" w:date="2026-01-13T14:35:00Z" w16du:dateUtc="2026-01-13T03:35:00Z">
        <w:r>
          <w:rPr>
            <w:noProof/>
          </w:rPr>
          <w:delText>10.5</w:delText>
        </w:r>
        <w:r>
          <w:rPr>
            <w:rFonts w:asciiTheme="minorHAnsi" w:eastAsiaTheme="minorEastAsia" w:hAnsiTheme="minorHAnsi"/>
            <w:noProof/>
            <w:sz w:val="22"/>
            <w:lang w:eastAsia="en-AU"/>
          </w:rPr>
          <w:tab/>
        </w:r>
        <w:r>
          <w:rPr>
            <w:noProof/>
          </w:rPr>
          <w:delText>Cancellation or postponement of General Meeting</w:delText>
        </w:r>
        <w:r>
          <w:rPr>
            <w:noProof/>
          </w:rPr>
          <w:tab/>
        </w:r>
        <w:r>
          <w:rPr>
            <w:noProof/>
          </w:rPr>
          <w:fldChar w:fldCharType="begin"/>
        </w:r>
        <w:r>
          <w:rPr>
            <w:noProof/>
          </w:rPr>
          <w:delInstrText xml:space="preserve"> PAGEREF _Toc75273821 \h </w:delInstrText>
        </w:r>
        <w:r>
          <w:rPr>
            <w:noProof/>
          </w:rPr>
        </w:r>
        <w:r>
          <w:rPr>
            <w:noProof/>
          </w:rPr>
          <w:fldChar w:fldCharType="separate"/>
        </w:r>
        <w:r w:rsidR="00EF2128">
          <w:rPr>
            <w:noProof/>
          </w:rPr>
          <w:delText>20</w:delText>
        </w:r>
        <w:r>
          <w:rPr>
            <w:noProof/>
          </w:rPr>
          <w:fldChar w:fldCharType="end"/>
        </w:r>
      </w:del>
    </w:p>
    <w:p w14:paraId="726947EA" w14:textId="77777777" w:rsidR="00815842" w:rsidRDefault="00CC7FAD">
      <w:pPr>
        <w:pStyle w:val="TOC2"/>
        <w:rPr>
          <w:del w:id="87" w:author="80776" w:date="2026-01-13T14:35:00Z" w16du:dateUtc="2026-01-13T03:35:00Z"/>
          <w:rFonts w:asciiTheme="minorHAnsi" w:eastAsiaTheme="minorEastAsia" w:hAnsiTheme="minorHAnsi"/>
          <w:noProof/>
          <w:sz w:val="22"/>
          <w:lang w:eastAsia="en-AU"/>
        </w:rPr>
      </w:pPr>
      <w:del w:id="88" w:author="80776" w:date="2026-01-13T14:35:00Z" w16du:dateUtc="2026-01-13T03:35:00Z">
        <w:r>
          <w:rPr>
            <w:noProof/>
          </w:rPr>
          <w:delText>10.6</w:delText>
        </w:r>
        <w:r>
          <w:rPr>
            <w:rFonts w:asciiTheme="minorHAnsi" w:eastAsiaTheme="minorEastAsia" w:hAnsiTheme="minorHAnsi"/>
            <w:noProof/>
            <w:sz w:val="22"/>
            <w:lang w:eastAsia="en-AU"/>
          </w:rPr>
          <w:tab/>
        </w:r>
        <w:r>
          <w:rPr>
            <w:noProof/>
          </w:rPr>
          <w:delText>Written notice of cancellation or postponement of General Meeting</w:delText>
        </w:r>
        <w:r>
          <w:rPr>
            <w:noProof/>
          </w:rPr>
          <w:tab/>
        </w:r>
        <w:r>
          <w:rPr>
            <w:noProof/>
          </w:rPr>
          <w:fldChar w:fldCharType="begin"/>
        </w:r>
        <w:r>
          <w:rPr>
            <w:noProof/>
          </w:rPr>
          <w:delInstrText xml:space="preserve"> PAGEREF _Toc75273822 \h </w:delInstrText>
        </w:r>
        <w:r>
          <w:rPr>
            <w:noProof/>
          </w:rPr>
        </w:r>
        <w:r>
          <w:rPr>
            <w:noProof/>
          </w:rPr>
          <w:fldChar w:fldCharType="separate"/>
        </w:r>
        <w:r w:rsidR="00EF2128">
          <w:rPr>
            <w:noProof/>
          </w:rPr>
          <w:delText>20</w:delText>
        </w:r>
        <w:r>
          <w:rPr>
            <w:noProof/>
          </w:rPr>
          <w:fldChar w:fldCharType="end"/>
        </w:r>
      </w:del>
    </w:p>
    <w:p w14:paraId="4BF8C6EE" w14:textId="77777777" w:rsidR="00815842" w:rsidRDefault="00CC7FAD">
      <w:pPr>
        <w:pStyle w:val="TOC2"/>
        <w:rPr>
          <w:del w:id="89" w:author="80776" w:date="2026-01-13T14:35:00Z" w16du:dateUtc="2026-01-13T03:35:00Z"/>
          <w:rFonts w:asciiTheme="minorHAnsi" w:eastAsiaTheme="minorEastAsia" w:hAnsiTheme="minorHAnsi"/>
          <w:noProof/>
          <w:sz w:val="22"/>
          <w:lang w:eastAsia="en-AU"/>
        </w:rPr>
      </w:pPr>
      <w:del w:id="90" w:author="80776" w:date="2026-01-13T14:35:00Z" w16du:dateUtc="2026-01-13T03:35:00Z">
        <w:r>
          <w:rPr>
            <w:noProof/>
          </w:rPr>
          <w:delText>10.7</w:delText>
        </w:r>
        <w:r>
          <w:rPr>
            <w:rFonts w:asciiTheme="minorHAnsi" w:eastAsiaTheme="minorEastAsia" w:hAnsiTheme="minorHAnsi"/>
            <w:noProof/>
            <w:sz w:val="22"/>
            <w:lang w:eastAsia="en-AU"/>
          </w:rPr>
          <w:tab/>
        </w:r>
        <w:r>
          <w:rPr>
            <w:noProof/>
          </w:rPr>
          <w:delText>Contents of notice postponing General Meeting</w:delText>
        </w:r>
        <w:r>
          <w:rPr>
            <w:noProof/>
          </w:rPr>
          <w:tab/>
        </w:r>
        <w:r>
          <w:rPr>
            <w:noProof/>
          </w:rPr>
          <w:fldChar w:fldCharType="begin"/>
        </w:r>
        <w:r>
          <w:rPr>
            <w:noProof/>
          </w:rPr>
          <w:delInstrText xml:space="preserve"> PAGEREF _Toc75273823 \h </w:delInstrText>
        </w:r>
        <w:r>
          <w:rPr>
            <w:noProof/>
          </w:rPr>
        </w:r>
        <w:r>
          <w:rPr>
            <w:noProof/>
          </w:rPr>
          <w:fldChar w:fldCharType="separate"/>
        </w:r>
        <w:r w:rsidR="00EF2128">
          <w:rPr>
            <w:noProof/>
          </w:rPr>
          <w:delText>20</w:delText>
        </w:r>
        <w:r>
          <w:rPr>
            <w:noProof/>
          </w:rPr>
          <w:fldChar w:fldCharType="end"/>
        </w:r>
      </w:del>
    </w:p>
    <w:p w14:paraId="21F47A18" w14:textId="77777777" w:rsidR="00815842" w:rsidRDefault="00CC7FAD">
      <w:pPr>
        <w:pStyle w:val="TOC2"/>
        <w:rPr>
          <w:del w:id="91" w:author="80776" w:date="2026-01-13T14:35:00Z" w16du:dateUtc="2026-01-13T03:35:00Z"/>
          <w:rFonts w:asciiTheme="minorHAnsi" w:eastAsiaTheme="minorEastAsia" w:hAnsiTheme="minorHAnsi"/>
          <w:noProof/>
          <w:sz w:val="22"/>
          <w:lang w:eastAsia="en-AU"/>
        </w:rPr>
      </w:pPr>
      <w:del w:id="92" w:author="80776" w:date="2026-01-13T14:35:00Z" w16du:dateUtc="2026-01-13T03:35:00Z">
        <w:r>
          <w:rPr>
            <w:noProof/>
          </w:rPr>
          <w:delText>10.8</w:delText>
        </w:r>
        <w:r>
          <w:rPr>
            <w:rFonts w:asciiTheme="minorHAnsi" w:eastAsiaTheme="minorEastAsia" w:hAnsiTheme="minorHAnsi"/>
            <w:noProof/>
            <w:sz w:val="22"/>
            <w:lang w:eastAsia="en-AU"/>
          </w:rPr>
          <w:tab/>
        </w:r>
        <w:r>
          <w:rPr>
            <w:noProof/>
          </w:rPr>
          <w:delText>Number of clear days for postponement of General Meeting</w:delText>
        </w:r>
        <w:r>
          <w:rPr>
            <w:noProof/>
          </w:rPr>
          <w:tab/>
        </w:r>
        <w:r>
          <w:rPr>
            <w:noProof/>
          </w:rPr>
          <w:fldChar w:fldCharType="begin"/>
        </w:r>
        <w:r>
          <w:rPr>
            <w:noProof/>
          </w:rPr>
          <w:delInstrText xml:space="preserve"> PAGEREF _Toc75273824 \h </w:delInstrText>
        </w:r>
        <w:r>
          <w:rPr>
            <w:noProof/>
          </w:rPr>
        </w:r>
        <w:r>
          <w:rPr>
            <w:noProof/>
          </w:rPr>
          <w:fldChar w:fldCharType="separate"/>
        </w:r>
        <w:r w:rsidR="00EF2128">
          <w:rPr>
            <w:noProof/>
          </w:rPr>
          <w:delText>21</w:delText>
        </w:r>
        <w:r>
          <w:rPr>
            <w:noProof/>
          </w:rPr>
          <w:fldChar w:fldCharType="end"/>
        </w:r>
      </w:del>
    </w:p>
    <w:p w14:paraId="3AFCB832" w14:textId="77777777" w:rsidR="00815842" w:rsidRDefault="00CC7FAD">
      <w:pPr>
        <w:pStyle w:val="TOC2"/>
        <w:rPr>
          <w:del w:id="93" w:author="80776" w:date="2026-01-13T14:35:00Z" w16du:dateUtc="2026-01-13T03:35:00Z"/>
          <w:rFonts w:asciiTheme="minorHAnsi" w:eastAsiaTheme="minorEastAsia" w:hAnsiTheme="minorHAnsi"/>
          <w:noProof/>
          <w:sz w:val="22"/>
          <w:lang w:eastAsia="en-AU"/>
        </w:rPr>
      </w:pPr>
      <w:del w:id="94" w:author="80776" w:date="2026-01-13T14:35:00Z" w16du:dateUtc="2026-01-13T03:35:00Z">
        <w:r>
          <w:rPr>
            <w:noProof/>
          </w:rPr>
          <w:delText>10.9</w:delText>
        </w:r>
        <w:r>
          <w:rPr>
            <w:rFonts w:asciiTheme="minorHAnsi" w:eastAsiaTheme="minorEastAsia" w:hAnsiTheme="minorHAnsi"/>
            <w:noProof/>
            <w:sz w:val="22"/>
            <w:lang w:eastAsia="en-AU"/>
          </w:rPr>
          <w:tab/>
        </w:r>
        <w:r>
          <w:rPr>
            <w:noProof/>
          </w:rPr>
          <w:delText>Business at postponed General Meeting</w:delText>
        </w:r>
        <w:r>
          <w:rPr>
            <w:noProof/>
          </w:rPr>
          <w:tab/>
        </w:r>
        <w:r>
          <w:rPr>
            <w:noProof/>
          </w:rPr>
          <w:fldChar w:fldCharType="begin"/>
        </w:r>
        <w:r>
          <w:rPr>
            <w:noProof/>
          </w:rPr>
          <w:delInstrText xml:space="preserve"> PAGEREF _Toc75273825 \h </w:delInstrText>
        </w:r>
        <w:r>
          <w:rPr>
            <w:noProof/>
          </w:rPr>
        </w:r>
        <w:r>
          <w:rPr>
            <w:noProof/>
          </w:rPr>
          <w:fldChar w:fldCharType="separate"/>
        </w:r>
        <w:r w:rsidR="00EF2128">
          <w:rPr>
            <w:noProof/>
          </w:rPr>
          <w:delText>21</w:delText>
        </w:r>
        <w:r>
          <w:rPr>
            <w:noProof/>
          </w:rPr>
          <w:fldChar w:fldCharType="end"/>
        </w:r>
      </w:del>
    </w:p>
    <w:p w14:paraId="0C3328F7" w14:textId="77777777" w:rsidR="00815842" w:rsidRDefault="00CC7FAD">
      <w:pPr>
        <w:pStyle w:val="TOC2"/>
        <w:rPr>
          <w:del w:id="95" w:author="80776" w:date="2026-01-13T14:35:00Z" w16du:dateUtc="2026-01-13T03:35:00Z"/>
          <w:rFonts w:asciiTheme="minorHAnsi" w:eastAsiaTheme="minorEastAsia" w:hAnsiTheme="minorHAnsi"/>
          <w:noProof/>
          <w:sz w:val="22"/>
          <w:lang w:eastAsia="en-AU"/>
        </w:rPr>
      </w:pPr>
      <w:del w:id="96" w:author="80776" w:date="2026-01-13T14:35:00Z" w16du:dateUtc="2026-01-13T03:35:00Z">
        <w:r>
          <w:rPr>
            <w:noProof/>
          </w:rPr>
          <w:lastRenderedPageBreak/>
          <w:delText>10.10</w:delText>
        </w:r>
        <w:r>
          <w:rPr>
            <w:rFonts w:asciiTheme="minorHAnsi" w:eastAsiaTheme="minorEastAsia" w:hAnsiTheme="minorHAnsi"/>
            <w:noProof/>
            <w:sz w:val="22"/>
            <w:lang w:eastAsia="en-AU"/>
          </w:rPr>
          <w:tab/>
        </w:r>
        <w:r>
          <w:rPr>
            <w:noProof/>
          </w:rPr>
          <w:delText>Representative or attorney at postponed General Meeting</w:delText>
        </w:r>
        <w:r>
          <w:rPr>
            <w:noProof/>
          </w:rPr>
          <w:tab/>
        </w:r>
        <w:r>
          <w:rPr>
            <w:noProof/>
          </w:rPr>
          <w:fldChar w:fldCharType="begin"/>
        </w:r>
        <w:r>
          <w:rPr>
            <w:noProof/>
          </w:rPr>
          <w:delInstrText xml:space="preserve"> PAGEREF _Toc75273826 \h </w:delInstrText>
        </w:r>
        <w:r>
          <w:rPr>
            <w:noProof/>
          </w:rPr>
        </w:r>
        <w:r>
          <w:rPr>
            <w:noProof/>
          </w:rPr>
          <w:fldChar w:fldCharType="separate"/>
        </w:r>
        <w:r w:rsidR="00EF2128">
          <w:rPr>
            <w:noProof/>
          </w:rPr>
          <w:delText>21</w:delText>
        </w:r>
        <w:r>
          <w:rPr>
            <w:noProof/>
          </w:rPr>
          <w:fldChar w:fldCharType="end"/>
        </w:r>
      </w:del>
    </w:p>
    <w:p w14:paraId="21B73432" w14:textId="77777777" w:rsidR="00815842" w:rsidRDefault="00CC7FAD">
      <w:pPr>
        <w:pStyle w:val="TOC2"/>
        <w:rPr>
          <w:del w:id="97" w:author="80776" w:date="2026-01-13T14:35:00Z" w16du:dateUtc="2026-01-13T03:35:00Z"/>
          <w:rFonts w:asciiTheme="minorHAnsi" w:eastAsiaTheme="minorEastAsia" w:hAnsiTheme="minorHAnsi"/>
          <w:noProof/>
          <w:sz w:val="22"/>
          <w:lang w:eastAsia="en-AU"/>
        </w:rPr>
      </w:pPr>
      <w:del w:id="98" w:author="80776" w:date="2026-01-13T14:35:00Z" w16du:dateUtc="2026-01-13T03:35:00Z">
        <w:r>
          <w:rPr>
            <w:noProof/>
          </w:rPr>
          <w:delText>10.11</w:delText>
        </w:r>
        <w:r>
          <w:rPr>
            <w:rFonts w:asciiTheme="minorHAnsi" w:eastAsiaTheme="minorEastAsia" w:hAnsiTheme="minorHAnsi"/>
            <w:noProof/>
            <w:sz w:val="22"/>
            <w:lang w:eastAsia="en-AU"/>
          </w:rPr>
          <w:tab/>
        </w:r>
        <w:r>
          <w:rPr>
            <w:noProof/>
          </w:rPr>
          <w:delText>Non-receipt of notice</w:delText>
        </w:r>
        <w:r>
          <w:rPr>
            <w:noProof/>
          </w:rPr>
          <w:tab/>
        </w:r>
        <w:r>
          <w:rPr>
            <w:noProof/>
          </w:rPr>
          <w:fldChar w:fldCharType="begin"/>
        </w:r>
        <w:r>
          <w:rPr>
            <w:noProof/>
          </w:rPr>
          <w:delInstrText xml:space="preserve"> PAGEREF _Toc75273827 \h </w:delInstrText>
        </w:r>
        <w:r>
          <w:rPr>
            <w:noProof/>
          </w:rPr>
        </w:r>
        <w:r>
          <w:rPr>
            <w:noProof/>
          </w:rPr>
          <w:fldChar w:fldCharType="separate"/>
        </w:r>
        <w:r w:rsidR="00EF2128">
          <w:rPr>
            <w:noProof/>
          </w:rPr>
          <w:delText>21</w:delText>
        </w:r>
        <w:r>
          <w:rPr>
            <w:noProof/>
          </w:rPr>
          <w:fldChar w:fldCharType="end"/>
        </w:r>
      </w:del>
    </w:p>
    <w:p w14:paraId="0C5A18F1" w14:textId="77777777" w:rsidR="00815842" w:rsidRDefault="00CC7FAD">
      <w:pPr>
        <w:pStyle w:val="TOC1"/>
        <w:rPr>
          <w:del w:id="99" w:author="80776" w:date="2026-01-13T14:35:00Z" w16du:dateUtc="2026-01-13T03:35:00Z"/>
          <w:rFonts w:asciiTheme="minorHAnsi" w:eastAsiaTheme="minorEastAsia" w:hAnsiTheme="minorHAnsi"/>
          <w:b w:val="0"/>
          <w:sz w:val="22"/>
          <w:lang w:eastAsia="en-AU"/>
        </w:rPr>
      </w:pPr>
      <w:del w:id="100" w:author="80776" w:date="2026-01-13T14:35:00Z" w16du:dateUtc="2026-01-13T03:35:00Z">
        <w:r>
          <w:delText>11.</w:delText>
        </w:r>
        <w:r>
          <w:rPr>
            <w:rFonts w:asciiTheme="minorHAnsi" w:eastAsiaTheme="minorEastAsia" w:hAnsiTheme="minorHAnsi"/>
            <w:b w:val="0"/>
            <w:sz w:val="22"/>
            <w:lang w:eastAsia="en-AU"/>
          </w:rPr>
          <w:tab/>
        </w:r>
        <w:r>
          <w:delText>RIGHT TO APPOINT REPRESENTATIVE</w:delText>
        </w:r>
        <w:r>
          <w:tab/>
        </w:r>
        <w:r>
          <w:rPr>
            <w:b w:val="0"/>
          </w:rPr>
          <w:fldChar w:fldCharType="begin"/>
        </w:r>
        <w:r>
          <w:delInstrText xml:space="preserve"> PAGEREF _Toc75273828 \h </w:delInstrText>
        </w:r>
        <w:r>
          <w:rPr>
            <w:b w:val="0"/>
          </w:rPr>
        </w:r>
        <w:r>
          <w:rPr>
            <w:b w:val="0"/>
          </w:rPr>
          <w:fldChar w:fldCharType="separate"/>
        </w:r>
        <w:r w:rsidR="00EF2128">
          <w:delText>21</w:delText>
        </w:r>
        <w:r>
          <w:rPr>
            <w:b w:val="0"/>
          </w:rPr>
          <w:fldChar w:fldCharType="end"/>
        </w:r>
      </w:del>
    </w:p>
    <w:p w14:paraId="777B808E" w14:textId="77777777" w:rsidR="00815842" w:rsidRDefault="00CC7FAD">
      <w:pPr>
        <w:pStyle w:val="TOC2"/>
        <w:rPr>
          <w:del w:id="101" w:author="80776" w:date="2026-01-13T14:35:00Z" w16du:dateUtc="2026-01-13T03:35:00Z"/>
          <w:rFonts w:asciiTheme="minorHAnsi" w:eastAsiaTheme="minorEastAsia" w:hAnsiTheme="minorHAnsi"/>
          <w:noProof/>
          <w:sz w:val="22"/>
          <w:lang w:eastAsia="en-AU"/>
        </w:rPr>
      </w:pPr>
      <w:del w:id="102" w:author="80776" w:date="2026-01-13T14:35:00Z" w16du:dateUtc="2026-01-13T03:35:00Z">
        <w:r>
          <w:rPr>
            <w:noProof/>
          </w:rPr>
          <w:delText>11.1</w:delText>
        </w:r>
        <w:r>
          <w:rPr>
            <w:rFonts w:asciiTheme="minorHAnsi" w:eastAsiaTheme="minorEastAsia" w:hAnsiTheme="minorHAnsi"/>
            <w:noProof/>
            <w:sz w:val="22"/>
            <w:lang w:eastAsia="en-AU"/>
          </w:rPr>
          <w:tab/>
        </w:r>
        <w:r>
          <w:rPr>
            <w:noProof/>
          </w:rPr>
          <w:delText>Right to appoint Corporate Representative</w:delText>
        </w:r>
        <w:r>
          <w:rPr>
            <w:noProof/>
          </w:rPr>
          <w:tab/>
        </w:r>
        <w:r>
          <w:rPr>
            <w:noProof/>
          </w:rPr>
          <w:fldChar w:fldCharType="begin"/>
        </w:r>
        <w:r>
          <w:rPr>
            <w:noProof/>
          </w:rPr>
          <w:delInstrText xml:space="preserve"> PAGEREF _Toc75273829 \h </w:delInstrText>
        </w:r>
        <w:r>
          <w:rPr>
            <w:noProof/>
          </w:rPr>
        </w:r>
        <w:r>
          <w:rPr>
            <w:noProof/>
          </w:rPr>
          <w:fldChar w:fldCharType="separate"/>
        </w:r>
        <w:r w:rsidR="00EF2128">
          <w:rPr>
            <w:noProof/>
          </w:rPr>
          <w:delText>21</w:delText>
        </w:r>
        <w:r>
          <w:rPr>
            <w:noProof/>
          </w:rPr>
          <w:fldChar w:fldCharType="end"/>
        </w:r>
      </w:del>
    </w:p>
    <w:p w14:paraId="57FFD1D4" w14:textId="77777777" w:rsidR="00815842" w:rsidRDefault="00CC7FAD">
      <w:pPr>
        <w:pStyle w:val="TOC2"/>
        <w:rPr>
          <w:del w:id="103" w:author="80776" w:date="2026-01-13T14:35:00Z" w16du:dateUtc="2026-01-13T03:35:00Z"/>
          <w:rFonts w:asciiTheme="minorHAnsi" w:eastAsiaTheme="minorEastAsia" w:hAnsiTheme="minorHAnsi"/>
          <w:noProof/>
          <w:sz w:val="22"/>
          <w:lang w:eastAsia="en-AU"/>
        </w:rPr>
      </w:pPr>
      <w:del w:id="104" w:author="80776" w:date="2026-01-13T14:35:00Z" w16du:dateUtc="2026-01-13T03:35:00Z">
        <w:r>
          <w:rPr>
            <w:noProof/>
          </w:rPr>
          <w:delText>11.2</w:delText>
        </w:r>
        <w:r>
          <w:rPr>
            <w:rFonts w:asciiTheme="minorHAnsi" w:eastAsiaTheme="minorEastAsia" w:hAnsiTheme="minorHAnsi"/>
            <w:noProof/>
            <w:sz w:val="22"/>
            <w:lang w:eastAsia="en-AU"/>
          </w:rPr>
          <w:tab/>
        </w:r>
        <w:r>
          <w:rPr>
            <w:noProof/>
          </w:rPr>
          <w:delText>Right to appoint Proxy Representatives</w:delText>
        </w:r>
        <w:r>
          <w:rPr>
            <w:noProof/>
          </w:rPr>
          <w:tab/>
        </w:r>
        <w:r>
          <w:rPr>
            <w:noProof/>
          </w:rPr>
          <w:fldChar w:fldCharType="begin"/>
        </w:r>
        <w:r>
          <w:rPr>
            <w:noProof/>
          </w:rPr>
          <w:delInstrText xml:space="preserve"> PAGEREF _Toc75273830 \h </w:delInstrText>
        </w:r>
        <w:r>
          <w:rPr>
            <w:noProof/>
          </w:rPr>
        </w:r>
        <w:r>
          <w:rPr>
            <w:noProof/>
          </w:rPr>
          <w:fldChar w:fldCharType="separate"/>
        </w:r>
        <w:r w:rsidR="00EF2128">
          <w:rPr>
            <w:noProof/>
          </w:rPr>
          <w:delText>22</w:delText>
        </w:r>
        <w:r>
          <w:rPr>
            <w:noProof/>
          </w:rPr>
          <w:fldChar w:fldCharType="end"/>
        </w:r>
      </w:del>
    </w:p>
    <w:p w14:paraId="0C2190CE" w14:textId="77777777" w:rsidR="00815842" w:rsidRDefault="00CC7FAD">
      <w:pPr>
        <w:pStyle w:val="TOC2"/>
        <w:rPr>
          <w:del w:id="105" w:author="80776" w:date="2026-01-13T14:35:00Z" w16du:dateUtc="2026-01-13T03:35:00Z"/>
          <w:rFonts w:asciiTheme="minorHAnsi" w:eastAsiaTheme="minorEastAsia" w:hAnsiTheme="minorHAnsi"/>
          <w:noProof/>
          <w:sz w:val="22"/>
          <w:lang w:eastAsia="en-AU"/>
        </w:rPr>
      </w:pPr>
      <w:del w:id="106" w:author="80776" w:date="2026-01-13T14:35:00Z" w16du:dateUtc="2026-01-13T03:35:00Z">
        <w:r>
          <w:rPr>
            <w:noProof/>
          </w:rPr>
          <w:delText>11.3</w:delText>
        </w:r>
        <w:r>
          <w:rPr>
            <w:rFonts w:asciiTheme="minorHAnsi" w:eastAsiaTheme="minorEastAsia" w:hAnsiTheme="minorHAnsi"/>
            <w:noProof/>
            <w:sz w:val="22"/>
            <w:lang w:eastAsia="en-AU"/>
          </w:rPr>
          <w:tab/>
        </w:r>
        <w:r>
          <w:rPr>
            <w:noProof/>
          </w:rPr>
          <w:delText>Form of proxy</w:delText>
        </w:r>
        <w:r>
          <w:rPr>
            <w:noProof/>
          </w:rPr>
          <w:tab/>
        </w:r>
        <w:r>
          <w:rPr>
            <w:noProof/>
          </w:rPr>
          <w:fldChar w:fldCharType="begin"/>
        </w:r>
        <w:r>
          <w:rPr>
            <w:noProof/>
          </w:rPr>
          <w:delInstrText xml:space="preserve"> PAGEREF _Toc75273831 \h </w:delInstrText>
        </w:r>
        <w:r>
          <w:rPr>
            <w:noProof/>
          </w:rPr>
        </w:r>
        <w:r>
          <w:rPr>
            <w:noProof/>
          </w:rPr>
          <w:fldChar w:fldCharType="separate"/>
        </w:r>
        <w:r w:rsidR="00EF2128">
          <w:rPr>
            <w:noProof/>
          </w:rPr>
          <w:delText>22</w:delText>
        </w:r>
        <w:r>
          <w:rPr>
            <w:noProof/>
          </w:rPr>
          <w:fldChar w:fldCharType="end"/>
        </w:r>
      </w:del>
    </w:p>
    <w:p w14:paraId="7EBCD9B1" w14:textId="77777777" w:rsidR="00815842" w:rsidRDefault="00CC7FAD">
      <w:pPr>
        <w:pStyle w:val="TOC2"/>
        <w:rPr>
          <w:del w:id="107" w:author="80776" w:date="2026-01-13T14:35:00Z" w16du:dateUtc="2026-01-13T03:35:00Z"/>
          <w:rFonts w:asciiTheme="minorHAnsi" w:eastAsiaTheme="minorEastAsia" w:hAnsiTheme="minorHAnsi"/>
          <w:noProof/>
          <w:sz w:val="22"/>
          <w:lang w:eastAsia="en-AU"/>
        </w:rPr>
      </w:pPr>
      <w:del w:id="108" w:author="80776" w:date="2026-01-13T14:35:00Z" w16du:dateUtc="2026-01-13T03:35:00Z">
        <w:r>
          <w:rPr>
            <w:noProof/>
          </w:rPr>
          <w:delText>11.4</w:delText>
        </w:r>
        <w:r>
          <w:rPr>
            <w:rFonts w:asciiTheme="minorHAnsi" w:eastAsiaTheme="minorEastAsia" w:hAnsiTheme="minorHAnsi"/>
            <w:noProof/>
            <w:sz w:val="22"/>
            <w:lang w:eastAsia="en-AU"/>
          </w:rPr>
          <w:tab/>
        </w:r>
        <w:r>
          <w:rPr>
            <w:noProof/>
          </w:rPr>
          <w:delText>Attorney of Member</w:delText>
        </w:r>
        <w:r>
          <w:rPr>
            <w:noProof/>
          </w:rPr>
          <w:tab/>
        </w:r>
        <w:r>
          <w:rPr>
            <w:noProof/>
          </w:rPr>
          <w:fldChar w:fldCharType="begin"/>
        </w:r>
        <w:r>
          <w:rPr>
            <w:noProof/>
          </w:rPr>
          <w:delInstrText xml:space="preserve"> PAGEREF _Toc75273832 \h </w:delInstrText>
        </w:r>
        <w:r>
          <w:rPr>
            <w:noProof/>
          </w:rPr>
        </w:r>
        <w:r>
          <w:rPr>
            <w:noProof/>
          </w:rPr>
          <w:fldChar w:fldCharType="separate"/>
        </w:r>
        <w:r w:rsidR="00EF2128">
          <w:rPr>
            <w:noProof/>
          </w:rPr>
          <w:delText>23</w:delText>
        </w:r>
        <w:r>
          <w:rPr>
            <w:noProof/>
          </w:rPr>
          <w:fldChar w:fldCharType="end"/>
        </w:r>
      </w:del>
    </w:p>
    <w:p w14:paraId="2DF8579C" w14:textId="77777777" w:rsidR="00815842" w:rsidRDefault="00CC7FAD">
      <w:pPr>
        <w:pStyle w:val="TOC2"/>
        <w:rPr>
          <w:del w:id="109" w:author="80776" w:date="2026-01-13T14:35:00Z" w16du:dateUtc="2026-01-13T03:35:00Z"/>
          <w:rFonts w:asciiTheme="minorHAnsi" w:eastAsiaTheme="minorEastAsia" w:hAnsiTheme="minorHAnsi"/>
          <w:noProof/>
          <w:sz w:val="22"/>
          <w:lang w:eastAsia="en-AU"/>
        </w:rPr>
      </w:pPr>
      <w:del w:id="110" w:author="80776" w:date="2026-01-13T14:35:00Z" w16du:dateUtc="2026-01-13T03:35:00Z">
        <w:r>
          <w:rPr>
            <w:noProof/>
          </w:rPr>
          <w:delText>11.5</w:delText>
        </w:r>
        <w:r>
          <w:rPr>
            <w:rFonts w:asciiTheme="minorHAnsi" w:eastAsiaTheme="minorEastAsia" w:hAnsiTheme="minorHAnsi"/>
            <w:noProof/>
            <w:sz w:val="22"/>
            <w:lang w:eastAsia="en-AU"/>
          </w:rPr>
          <w:tab/>
        </w:r>
        <w:r>
          <w:rPr>
            <w:noProof/>
          </w:rPr>
          <w:delText>Lodgement of proxy or attorney documents</w:delText>
        </w:r>
        <w:r>
          <w:rPr>
            <w:noProof/>
          </w:rPr>
          <w:tab/>
        </w:r>
        <w:r>
          <w:rPr>
            <w:noProof/>
          </w:rPr>
          <w:fldChar w:fldCharType="begin"/>
        </w:r>
        <w:r>
          <w:rPr>
            <w:noProof/>
          </w:rPr>
          <w:delInstrText xml:space="preserve"> PAGEREF _Toc75273833 \h </w:delInstrText>
        </w:r>
        <w:r>
          <w:rPr>
            <w:noProof/>
          </w:rPr>
        </w:r>
        <w:r>
          <w:rPr>
            <w:noProof/>
          </w:rPr>
          <w:fldChar w:fldCharType="separate"/>
        </w:r>
        <w:r w:rsidR="00EF2128">
          <w:rPr>
            <w:noProof/>
          </w:rPr>
          <w:delText>23</w:delText>
        </w:r>
        <w:r>
          <w:rPr>
            <w:noProof/>
          </w:rPr>
          <w:fldChar w:fldCharType="end"/>
        </w:r>
      </w:del>
    </w:p>
    <w:p w14:paraId="2B45BC56" w14:textId="77777777" w:rsidR="00815842" w:rsidRDefault="00CC7FAD">
      <w:pPr>
        <w:pStyle w:val="TOC2"/>
        <w:rPr>
          <w:del w:id="111" w:author="80776" w:date="2026-01-13T14:35:00Z" w16du:dateUtc="2026-01-13T03:35:00Z"/>
          <w:rFonts w:asciiTheme="minorHAnsi" w:eastAsiaTheme="minorEastAsia" w:hAnsiTheme="minorHAnsi"/>
          <w:noProof/>
          <w:sz w:val="22"/>
          <w:lang w:eastAsia="en-AU"/>
        </w:rPr>
      </w:pPr>
      <w:del w:id="112" w:author="80776" w:date="2026-01-13T14:35:00Z" w16du:dateUtc="2026-01-13T03:35:00Z">
        <w:r>
          <w:rPr>
            <w:noProof/>
          </w:rPr>
          <w:delText>11.6</w:delText>
        </w:r>
        <w:r>
          <w:rPr>
            <w:rFonts w:asciiTheme="minorHAnsi" w:eastAsiaTheme="minorEastAsia" w:hAnsiTheme="minorHAnsi"/>
            <w:noProof/>
            <w:sz w:val="22"/>
            <w:lang w:eastAsia="en-AU"/>
          </w:rPr>
          <w:tab/>
        </w:r>
        <w:r>
          <w:rPr>
            <w:noProof/>
          </w:rPr>
          <w:delText>Authority given by appointment</w:delText>
        </w:r>
        <w:r>
          <w:rPr>
            <w:noProof/>
          </w:rPr>
          <w:tab/>
        </w:r>
        <w:r>
          <w:rPr>
            <w:noProof/>
          </w:rPr>
          <w:fldChar w:fldCharType="begin"/>
        </w:r>
        <w:r>
          <w:rPr>
            <w:noProof/>
          </w:rPr>
          <w:delInstrText xml:space="preserve"> PAGEREF _Toc75273834 \h </w:delInstrText>
        </w:r>
        <w:r>
          <w:rPr>
            <w:noProof/>
          </w:rPr>
        </w:r>
        <w:r>
          <w:rPr>
            <w:noProof/>
          </w:rPr>
          <w:fldChar w:fldCharType="separate"/>
        </w:r>
        <w:r w:rsidR="00EF2128">
          <w:rPr>
            <w:noProof/>
          </w:rPr>
          <w:delText>23</w:delText>
        </w:r>
        <w:r>
          <w:rPr>
            <w:noProof/>
          </w:rPr>
          <w:fldChar w:fldCharType="end"/>
        </w:r>
      </w:del>
    </w:p>
    <w:p w14:paraId="2D56FFB7" w14:textId="77777777" w:rsidR="00815842" w:rsidRDefault="00CC7FAD">
      <w:pPr>
        <w:pStyle w:val="TOC1"/>
        <w:rPr>
          <w:del w:id="113" w:author="80776" w:date="2026-01-13T14:35:00Z" w16du:dateUtc="2026-01-13T03:35:00Z"/>
          <w:rFonts w:asciiTheme="minorHAnsi" w:eastAsiaTheme="minorEastAsia" w:hAnsiTheme="minorHAnsi"/>
          <w:b w:val="0"/>
          <w:sz w:val="22"/>
          <w:lang w:eastAsia="en-AU"/>
        </w:rPr>
      </w:pPr>
      <w:del w:id="114" w:author="80776" w:date="2026-01-13T14:35:00Z" w16du:dateUtc="2026-01-13T03:35:00Z">
        <w:r>
          <w:delText>12.</w:delText>
        </w:r>
        <w:r>
          <w:rPr>
            <w:rFonts w:asciiTheme="minorHAnsi" w:eastAsiaTheme="minorEastAsia" w:hAnsiTheme="minorHAnsi"/>
            <w:b w:val="0"/>
            <w:sz w:val="22"/>
            <w:lang w:eastAsia="en-AU"/>
          </w:rPr>
          <w:tab/>
        </w:r>
        <w:r>
          <w:delText>PROCEEDINGS AT GENERAL MEETING</w:delText>
        </w:r>
        <w:r>
          <w:tab/>
        </w:r>
        <w:r>
          <w:rPr>
            <w:b w:val="0"/>
          </w:rPr>
          <w:fldChar w:fldCharType="begin"/>
        </w:r>
        <w:r>
          <w:delInstrText xml:space="preserve"> PAGEREF _Toc75273835 \h </w:delInstrText>
        </w:r>
        <w:r>
          <w:rPr>
            <w:b w:val="0"/>
          </w:rPr>
        </w:r>
        <w:r>
          <w:rPr>
            <w:b w:val="0"/>
          </w:rPr>
          <w:fldChar w:fldCharType="separate"/>
        </w:r>
        <w:r w:rsidR="00EF2128">
          <w:delText>24</w:delText>
        </w:r>
        <w:r>
          <w:rPr>
            <w:b w:val="0"/>
          </w:rPr>
          <w:fldChar w:fldCharType="end"/>
        </w:r>
      </w:del>
    </w:p>
    <w:p w14:paraId="7D9CEC77" w14:textId="77777777" w:rsidR="00815842" w:rsidRDefault="00CC7FAD">
      <w:pPr>
        <w:pStyle w:val="TOC2"/>
        <w:rPr>
          <w:del w:id="115" w:author="80776" w:date="2026-01-13T14:35:00Z" w16du:dateUtc="2026-01-13T03:35:00Z"/>
          <w:rFonts w:asciiTheme="minorHAnsi" w:eastAsiaTheme="minorEastAsia" w:hAnsiTheme="minorHAnsi"/>
          <w:noProof/>
          <w:sz w:val="22"/>
          <w:lang w:eastAsia="en-AU"/>
        </w:rPr>
      </w:pPr>
      <w:del w:id="116" w:author="80776" w:date="2026-01-13T14:35:00Z" w16du:dateUtc="2026-01-13T03:35:00Z">
        <w:r>
          <w:rPr>
            <w:noProof/>
          </w:rPr>
          <w:delText>12.1</w:delText>
        </w:r>
        <w:r>
          <w:rPr>
            <w:rFonts w:asciiTheme="minorHAnsi" w:eastAsiaTheme="minorEastAsia" w:hAnsiTheme="minorHAnsi"/>
            <w:noProof/>
            <w:sz w:val="22"/>
            <w:lang w:eastAsia="en-AU"/>
          </w:rPr>
          <w:tab/>
        </w:r>
        <w:r>
          <w:rPr>
            <w:noProof/>
          </w:rPr>
          <w:delText>Number for a quorum</w:delText>
        </w:r>
        <w:r>
          <w:rPr>
            <w:noProof/>
          </w:rPr>
          <w:tab/>
        </w:r>
        <w:r>
          <w:rPr>
            <w:noProof/>
          </w:rPr>
          <w:fldChar w:fldCharType="begin"/>
        </w:r>
        <w:r>
          <w:rPr>
            <w:noProof/>
          </w:rPr>
          <w:delInstrText xml:space="preserve"> PAGEREF _Toc75273836 \h </w:delInstrText>
        </w:r>
        <w:r>
          <w:rPr>
            <w:noProof/>
          </w:rPr>
        </w:r>
        <w:r>
          <w:rPr>
            <w:noProof/>
          </w:rPr>
          <w:fldChar w:fldCharType="separate"/>
        </w:r>
        <w:r w:rsidR="00EF2128">
          <w:rPr>
            <w:noProof/>
          </w:rPr>
          <w:delText>24</w:delText>
        </w:r>
        <w:r>
          <w:rPr>
            <w:noProof/>
          </w:rPr>
          <w:fldChar w:fldCharType="end"/>
        </w:r>
      </w:del>
    </w:p>
    <w:p w14:paraId="08287B08" w14:textId="77777777" w:rsidR="00815842" w:rsidRDefault="00CC7FAD">
      <w:pPr>
        <w:pStyle w:val="TOC2"/>
        <w:rPr>
          <w:del w:id="117" w:author="80776" w:date="2026-01-13T14:35:00Z" w16du:dateUtc="2026-01-13T03:35:00Z"/>
          <w:rFonts w:asciiTheme="minorHAnsi" w:eastAsiaTheme="minorEastAsia" w:hAnsiTheme="minorHAnsi"/>
          <w:noProof/>
          <w:sz w:val="22"/>
          <w:lang w:eastAsia="en-AU"/>
        </w:rPr>
      </w:pPr>
      <w:del w:id="118" w:author="80776" w:date="2026-01-13T14:35:00Z" w16du:dateUtc="2026-01-13T03:35:00Z">
        <w:r>
          <w:rPr>
            <w:noProof/>
          </w:rPr>
          <w:delText>12.2</w:delText>
        </w:r>
        <w:r>
          <w:rPr>
            <w:rFonts w:asciiTheme="minorHAnsi" w:eastAsiaTheme="minorEastAsia" w:hAnsiTheme="minorHAnsi"/>
            <w:noProof/>
            <w:sz w:val="22"/>
            <w:lang w:eastAsia="en-AU"/>
          </w:rPr>
          <w:tab/>
        </w:r>
        <w:r>
          <w:rPr>
            <w:noProof/>
          </w:rPr>
          <w:delText>Requirement for a quorum</w:delText>
        </w:r>
        <w:r>
          <w:rPr>
            <w:noProof/>
          </w:rPr>
          <w:tab/>
        </w:r>
        <w:r>
          <w:rPr>
            <w:noProof/>
          </w:rPr>
          <w:fldChar w:fldCharType="begin"/>
        </w:r>
        <w:r>
          <w:rPr>
            <w:noProof/>
          </w:rPr>
          <w:delInstrText xml:space="preserve"> PAGEREF _Toc75273837 \h </w:delInstrText>
        </w:r>
        <w:r>
          <w:rPr>
            <w:noProof/>
          </w:rPr>
        </w:r>
        <w:r>
          <w:rPr>
            <w:noProof/>
          </w:rPr>
          <w:fldChar w:fldCharType="separate"/>
        </w:r>
        <w:r w:rsidR="00EF2128">
          <w:rPr>
            <w:noProof/>
          </w:rPr>
          <w:delText>24</w:delText>
        </w:r>
        <w:r>
          <w:rPr>
            <w:noProof/>
          </w:rPr>
          <w:fldChar w:fldCharType="end"/>
        </w:r>
      </w:del>
    </w:p>
    <w:p w14:paraId="1404A7AB" w14:textId="77777777" w:rsidR="00815842" w:rsidRDefault="00CC7FAD">
      <w:pPr>
        <w:pStyle w:val="TOC2"/>
        <w:rPr>
          <w:del w:id="119" w:author="80776" w:date="2026-01-13T14:35:00Z" w16du:dateUtc="2026-01-13T03:35:00Z"/>
          <w:rFonts w:asciiTheme="minorHAnsi" w:eastAsiaTheme="minorEastAsia" w:hAnsiTheme="minorHAnsi"/>
          <w:noProof/>
          <w:sz w:val="22"/>
          <w:lang w:eastAsia="en-AU"/>
        </w:rPr>
      </w:pPr>
      <w:del w:id="120" w:author="80776" w:date="2026-01-13T14:35:00Z" w16du:dateUtc="2026-01-13T03:35:00Z">
        <w:r>
          <w:rPr>
            <w:noProof/>
          </w:rPr>
          <w:delText>12.3</w:delText>
        </w:r>
        <w:r>
          <w:rPr>
            <w:rFonts w:asciiTheme="minorHAnsi" w:eastAsiaTheme="minorEastAsia" w:hAnsiTheme="minorHAnsi"/>
            <w:noProof/>
            <w:sz w:val="22"/>
            <w:lang w:eastAsia="en-AU"/>
          </w:rPr>
          <w:tab/>
        </w:r>
        <w:r>
          <w:rPr>
            <w:noProof/>
          </w:rPr>
          <w:delText>Quorum and time</w:delText>
        </w:r>
        <w:r>
          <w:rPr>
            <w:noProof/>
          </w:rPr>
          <w:tab/>
        </w:r>
        <w:r>
          <w:rPr>
            <w:noProof/>
          </w:rPr>
          <w:fldChar w:fldCharType="begin"/>
        </w:r>
        <w:r>
          <w:rPr>
            <w:noProof/>
          </w:rPr>
          <w:delInstrText xml:space="preserve"> PAGEREF _Toc75273838 \h </w:delInstrText>
        </w:r>
        <w:r>
          <w:rPr>
            <w:noProof/>
          </w:rPr>
        </w:r>
        <w:r>
          <w:rPr>
            <w:noProof/>
          </w:rPr>
          <w:fldChar w:fldCharType="separate"/>
        </w:r>
        <w:r w:rsidR="00EF2128">
          <w:rPr>
            <w:noProof/>
          </w:rPr>
          <w:delText>24</w:delText>
        </w:r>
        <w:r>
          <w:rPr>
            <w:noProof/>
          </w:rPr>
          <w:fldChar w:fldCharType="end"/>
        </w:r>
      </w:del>
    </w:p>
    <w:p w14:paraId="11A102B9" w14:textId="77777777" w:rsidR="00815842" w:rsidRDefault="00CC7FAD">
      <w:pPr>
        <w:pStyle w:val="TOC2"/>
        <w:rPr>
          <w:del w:id="121" w:author="80776" w:date="2026-01-13T14:35:00Z" w16du:dateUtc="2026-01-13T03:35:00Z"/>
          <w:rFonts w:asciiTheme="minorHAnsi" w:eastAsiaTheme="minorEastAsia" w:hAnsiTheme="minorHAnsi"/>
          <w:noProof/>
          <w:sz w:val="22"/>
          <w:lang w:eastAsia="en-AU"/>
        </w:rPr>
      </w:pPr>
      <w:del w:id="122" w:author="80776" w:date="2026-01-13T14:35:00Z" w16du:dateUtc="2026-01-13T03:35:00Z">
        <w:r>
          <w:rPr>
            <w:noProof/>
          </w:rPr>
          <w:delText>12.4</w:delText>
        </w:r>
        <w:r>
          <w:rPr>
            <w:rFonts w:asciiTheme="minorHAnsi" w:eastAsiaTheme="minorEastAsia" w:hAnsiTheme="minorHAnsi"/>
            <w:noProof/>
            <w:sz w:val="22"/>
            <w:lang w:eastAsia="en-AU"/>
          </w:rPr>
          <w:tab/>
        </w:r>
        <w:r>
          <w:rPr>
            <w:noProof/>
          </w:rPr>
          <w:delText>Adjourned meeting</w:delText>
        </w:r>
        <w:r>
          <w:rPr>
            <w:noProof/>
          </w:rPr>
          <w:tab/>
        </w:r>
        <w:r>
          <w:rPr>
            <w:noProof/>
          </w:rPr>
          <w:fldChar w:fldCharType="begin"/>
        </w:r>
        <w:r>
          <w:rPr>
            <w:noProof/>
          </w:rPr>
          <w:delInstrText xml:space="preserve"> PAGEREF _Toc75273839 \h </w:delInstrText>
        </w:r>
        <w:r>
          <w:rPr>
            <w:noProof/>
          </w:rPr>
        </w:r>
        <w:r>
          <w:rPr>
            <w:noProof/>
          </w:rPr>
          <w:fldChar w:fldCharType="separate"/>
        </w:r>
        <w:r w:rsidR="00EF2128">
          <w:rPr>
            <w:noProof/>
          </w:rPr>
          <w:delText>24</w:delText>
        </w:r>
        <w:r>
          <w:rPr>
            <w:noProof/>
          </w:rPr>
          <w:fldChar w:fldCharType="end"/>
        </w:r>
      </w:del>
    </w:p>
    <w:p w14:paraId="68F21E24" w14:textId="77777777" w:rsidR="00815842" w:rsidRDefault="00CC7FAD">
      <w:pPr>
        <w:pStyle w:val="TOC2"/>
        <w:rPr>
          <w:del w:id="123" w:author="80776" w:date="2026-01-13T14:35:00Z" w16du:dateUtc="2026-01-13T03:35:00Z"/>
          <w:rFonts w:asciiTheme="minorHAnsi" w:eastAsiaTheme="minorEastAsia" w:hAnsiTheme="minorHAnsi"/>
          <w:noProof/>
          <w:sz w:val="22"/>
          <w:lang w:eastAsia="en-AU"/>
        </w:rPr>
      </w:pPr>
      <w:del w:id="124" w:author="80776" w:date="2026-01-13T14:35:00Z" w16du:dateUtc="2026-01-13T03:35:00Z">
        <w:r>
          <w:rPr>
            <w:noProof/>
          </w:rPr>
          <w:delText>12.5</w:delText>
        </w:r>
        <w:r>
          <w:rPr>
            <w:rFonts w:asciiTheme="minorHAnsi" w:eastAsiaTheme="minorEastAsia" w:hAnsiTheme="minorHAnsi"/>
            <w:noProof/>
            <w:sz w:val="22"/>
            <w:lang w:eastAsia="en-AU"/>
          </w:rPr>
          <w:tab/>
        </w:r>
        <w:r>
          <w:rPr>
            <w:noProof/>
          </w:rPr>
          <w:delText>Chairperson to preside over General Meetings</w:delText>
        </w:r>
        <w:r>
          <w:rPr>
            <w:noProof/>
          </w:rPr>
          <w:tab/>
        </w:r>
        <w:r>
          <w:rPr>
            <w:noProof/>
          </w:rPr>
          <w:fldChar w:fldCharType="begin"/>
        </w:r>
        <w:r>
          <w:rPr>
            <w:noProof/>
          </w:rPr>
          <w:delInstrText xml:space="preserve"> PAGEREF _Toc75273840 \h </w:delInstrText>
        </w:r>
        <w:r>
          <w:rPr>
            <w:noProof/>
          </w:rPr>
        </w:r>
        <w:r>
          <w:rPr>
            <w:noProof/>
          </w:rPr>
          <w:fldChar w:fldCharType="separate"/>
        </w:r>
        <w:r w:rsidR="00EF2128">
          <w:rPr>
            <w:noProof/>
          </w:rPr>
          <w:delText>24</w:delText>
        </w:r>
        <w:r>
          <w:rPr>
            <w:noProof/>
          </w:rPr>
          <w:fldChar w:fldCharType="end"/>
        </w:r>
      </w:del>
    </w:p>
    <w:p w14:paraId="2B7B27FE" w14:textId="77777777" w:rsidR="00815842" w:rsidRDefault="00CC7FAD">
      <w:pPr>
        <w:pStyle w:val="TOC2"/>
        <w:rPr>
          <w:del w:id="125" w:author="80776" w:date="2026-01-13T14:35:00Z" w16du:dateUtc="2026-01-13T03:35:00Z"/>
          <w:rFonts w:asciiTheme="minorHAnsi" w:eastAsiaTheme="minorEastAsia" w:hAnsiTheme="minorHAnsi"/>
          <w:noProof/>
          <w:sz w:val="22"/>
          <w:lang w:eastAsia="en-AU"/>
        </w:rPr>
      </w:pPr>
      <w:del w:id="126" w:author="80776" w:date="2026-01-13T14:35:00Z" w16du:dateUtc="2026-01-13T03:35:00Z">
        <w:r>
          <w:rPr>
            <w:noProof/>
          </w:rPr>
          <w:delText>12.6</w:delText>
        </w:r>
        <w:r>
          <w:rPr>
            <w:rFonts w:asciiTheme="minorHAnsi" w:eastAsiaTheme="minorEastAsia" w:hAnsiTheme="minorHAnsi"/>
            <w:noProof/>
            <w:sz w:val="22"/>
            <w:lang w:eastAsia="en-AU"/>
          </w:rPr>
          <w:tab/>
        </w:r>
        <w:r>
          <w:rPr>
            <w:noProof/>
          </w:rPr>
          <w:delText>Conduct of General Meetings</w:delText>
        </w:r>
        <w:r>
          <w:rPr>
            <w:noProof/>
          </w:rPr>
          <w:tab/>
        </w:r>
        <w:r>
          <w:rPr>
            <w:noProof/>
          </w:rPr>
          <w:fldChar w:fldCharType="begin"/>
        </w:r>
        <w:r>
          <w:rPr>
            <w:noProof/>
          </w:rPr>
          <w:delInstrText xml:space="preserve"> PAGEREF _Toc75273841 \h </w:delInstrText>
        </w:r>
        <w:r>
          <w:rPr>
            <w:noProof/>
          </w:rPr>
        </w:r>
        <w:r>
          <w:rPr>
            <w:noProof/>
          </w:rPr>
          <w:fldChar w:fldCharType="separate"/>
        </w:r>
        <w:r w:rsidR="00EF2128">
          <w:rPr>
            <w:noProof/>
          </w:rPr>
          <w:delText>25</w:delText>
        </w:r>
        <w:r>
          <w:rPr>
            <w:noProof/>
          </w:rPr>
          <w:fldChar w:fldCharType="end"/>
        </w:r>
      </w:del>
    </w:p>
    <w:p w14:paraId="2EB9F7BE" w14:textId="77777777" w:rsidR="00815842" w:rsidRDefault="00CC7FAD">
      <w:pPr>
        <w:pStyle w:val="TOC2"/>
        <w:rPr>
          <w:del w:id="127" w:author="80776" w:date="2026-01-13T14:35:00Z" w16du:dateUtc="2026-01-13T03:35:00Z"/>
          <w:rFonts w:asciiTheme="minorHAnsi" w:eastAsiaTheme="minorEastAsia" w:hAnsiTheme="minorHAnsi"/>
          <w:noProof/>
          <w:sz w:val="22"/>
          <w:lang w:eastAsia="en-AU"/>
        </w:rPr>
      </w:pPr>
      <w:del w:id="128" w:author="80776" w:date="2026-01-13T14:35:00Z" w16du:dateUtc="2026-01-13T03:35:00Z">
        <w:r>
          <w:rPr>
            <w:noProof/>
          </w:rPr>
          <w:delText>12.7</w:delText>
        </w:r>
        <w:r>
          <w:rPr>
            <w:rFonts w:asciiTheme="minorHAnsi" w:eastAsiaTheme="minorEastAsia" w:hAnsiTheme="minorHAnsi"/>
            <w:noProof/>
            <w:sz w:val="22"/>
            <w:lang w:eastAsia="en-AU"/>
          </w:rPr>
          <w:tab/>
        </w:r>
        <w:r>
          <w:rPr>
            <w:noProof/>
          </w:rPr>
          <w:delText>Adjournment of General Meeting</w:delText>
        </w:r>
        <w:r>
          <w:rPr>
            <w:noProof/>
          </w:rPr>
          <w:tab/>
        </w:r>
        <w:r>
          <w:rPr>
            <w:noProof/>
          </w:rPr>
          <w:fldChar w:fldCharType="begin"/>
        </w:r>
        <w:r>
          <w:rPr>
            <w:noProof/>
          </w:rPr>
          <w:delInstrText xml:space="preserve"> PAGEREF _Toc75273842 \h </w:delInstrText>
        </w:r>
        <w:r>
          <w:rPr>
            <w:noProof/>
          </w:rPr>
        </w:r>
        <w:r>
          <w:rPr>
            <w:noProof/>
          </w:rPr>
          <w:fldChar w:fldCharType="separate"/>
        </w:r>
        <w:r w:rsidR="00EF2128">
          <w:rPr>
            <w:noProof/>
          </w:rPr>
          <w:delText>25</w:delText>
        </w:r>
        <w:r>
          <w:rPr>
            <w:noProof/>
          </w:rPr>
          <w:fldChar w:fldCharType="end"/>
        </w:r>
      </w:del>
    </w:p>
    <w:p w14:paraId="2F61FDE7" w14:textId="77777777" w:rsidR="00815842" w:rsidRDefault="00CC7FAD">
      <w:pPr>
        <w:pStyle w:val="TOC2"/>
        <w:rPr>
          <w:del w:id="129" w:author="80776" w:date="2026-01-13T14:35:00Z" w16du:dateUtc="2026-01-13T03:35:00Z"/>
          <w:rFonts w:asciiTheme="minorHAnsi" w:eastAsiaTheme="minorEastAsia" w:hAnsiTheme="minorHAnsi"/>
          <w:noProof/>
          <w:sz w:val="22"/>
          <w:lang w:eastAsia="en-AU"/>
        </w:rPr>
      </w:pPr>
      <w:del w:id="130" w:author="80776" w:date="2026-01-13T14:35:00Z" w16du:dateUtc="2026-01-13T03:35:00Z">
        <w:r>
          <w:rPr>
            <w:noProof/>
          </w:rPr>
          <w:delText>12.8</w:delText>
        </w:r>
        <w:r>
          <w:rPr>
            <w:rFonts w:asciiTheme="minorHAnsi" w:eastAsiaTheme="minorEastAsia" w:hAnsiTheme="minorHAnsi"/>
            <w:noProof/>
            <w:sz w:val="22"/>
            <w:lang w:eastAsia="en-AU"/>
          </w:rPr>
          <w:tab/>
        </w:r>
        <w:r>
          <w:rPr>
            <w:noProof/>
          </w:rPr>
          <w:delText>Notice of adjourned meeting</w:delText>
        </w:r>
        <w:r>
          <w:rPr>
            <w:noProof/>
          </w:rPr>
          <w:tab/>
        </w:r>
        <w:r>
          <w:rPr>
            <w:noProof/>
          </w:rPr>
          <w:fldChar w:fldCharType="begin"/>
        </w:r>
        <w:r>
          <w:rPr>
            <w:noProof/>
          </w:rPr>
          <w:delInstrText xml:space="preserve"> PAGEREF _Toc75273843 \h </w:delInstrText>
        </w:r>
        <w:r>
          <w:rPr>
            <w:noProof/>
          </w:rPr>
        </w:r>
        <w:r>
          <w:rPr>
            <w:noProof/>
          </w:rPr>
          <w:fldChar w:fldCharType="separate"/>
        </w:r>
        <w:r w:rsidR="00EF2128">
          <w:rPr>
            <w:noProof/>
          </w:rPr>
          <w:delText>25</w:delText>
        </w:r>
        <w:r>
          <w:rPr>
            <w:noProof/>
          </w:rPr>
          <w:fldChar w:fldCharType="end"/>
        </w:r>
      </w:del>
    </w:p>
    <w:p w14:paraId="5D566480" w14:textId="77777777" w:rsidR="00815842" w:rsidRDefault="00CC7FAD">
      <w:pPr>
        <w:pStyle w:val="TOC2"/>
        <w:rPr>
          <w:del w:id="131" w:author="80776" w:date="2026-01-13T14:35:00Z" w16du:dateUtc="2026-01-13T03:35:00Z"/>
          <w:rFonts w:asciiTheme="minorHAnsi" w:eastAsiaTheme="minorEastAsia" w:hAnsiTheme="minorHAnsi"/>
          <w:noProof/>
          <w:sz w:val="22"/>
          <w:lang w:eastAsia="en-AU"/>
        </w:rPr>
      </w:pPr>
      <w:del w:id="132" w:author="80776" w:date="2026-01-13T14:35:00Z" w16du:dateUtc="2026-01-13T03:35:00Z">
        <w:r>
          <w:rPr>
            <w:noProof/>
          </w:rPr>
          <w:delText>12.9</w:delText>
        </w:r>
        <w:r>
          <w:rPr>
            <w:rFonts w:asciiTheme="minorHAnsi" w:eastAsiaTheme="minorEastAsia" w:hAnsiTheme="minorHAnsi"/>
            <w:noProof/>
            <w:sz w:val="22"/>
            <w:lang w:eastAsia="en-AU"/>
          </w:rPr>
          <w:tab/>
        </w:r>
        <w:r>
          <w:rPr>
            <w:noProof/>
          </w:rPr>
          <w:delText>Questions decided by majority</w:delText>
        </w:r>
        <w:r>
          <w:rPr>
            <w:noProof/>
          </w:rPr>
          <w:tab/>
        </w:r>
        <w:r>
          <w:rPr>
            <w:noProof/>
          </w:rPr>
          <w:fldChar w:fldCharType="begin"/>
        </w:r>
        <w:r>
          <w:rPr>
            <w:noProof/>
          </w:rPr>
          <w:delInstrText xml:space="preserve"> PAGEREF _Toc75273844 \h </w:delInstrText>
        </w:r>
        <w:r>
          <w:rPr>
            <w:noProof/>
          </w:rPr>
        </w:r>
        <w:r>
          <w:rPr>
            <w:noProof/>
          </w:rPr>
          <w:fldChar w:fldCharType="separate"/>
        </w:r>
        <w:r w:rsidR="00EF2128">
          <w:rPr>
            <w:noProof/>
          </w:rPr>
          <w:delText>26</w:delText>
        </w:r>
        <w:r>
          <w:rPr>
            <w:noProof/>
          </w:rPr>
          <w:fldChar w:fldCharType="end"/>
        </w:r>
      </w:del>
    </w:p>
    <w:p w14:paraId="565A7DAE" w14:textId="77777777" w:rsidR="00815842" w:rsidRDefault="00CC7FAD">
      <w:pPr>
        <w:pStyle w:val="TOC2"/>
        <w:rPr>
          <w:del w:id="133" w:author="80776" w:date="2026-01-13T14:35:00Z" w16du:dateUtc="2026-01-13T03:35:00Z"/>
          <w:rFonts w:asciiTheme="minorHAnsi" w:eastAsiaTheme="minorEastAsia" w:hAnsiTheme="minorHAnsi"/>
          <w:noProof/>
          <w:sz w:val="22"/>
          <w:lang w:eastAsia="en-AU"/>
        </w:rPr>
      </w:pPr>
      <w:del w:id="134" w:author="80776" w:date="2026-01-13T14:35:00Z" w16du:dateUtc="2026-01-13T03:35:00Z">
        <w:r>
          <w:rPr>
            <w:noProof/>
          </w:rPr>
          <w:delText>12.10</w:delText>
        </w:r>
        <w:r>
          <w:rPr>
            <w:rFonts w:asciiTheme="minorHAnsi" w:eastAsiaTheme="minorEastAsia" w:hAnsiTheme="minorHAnsi"/>
            <w:noProof/>
            <w:sz w:val="22"/>
            <w:lang w:eastAsia="en-AU"/>
          </w:rPr>
          <w:tab/>
        </w:r>
        <w:r>
          <w:rPr>
            <w:noProof/>
          </w:rPr>
          <w:delText>Equality of votes</w:delText>
        </w:r>
        <w:r>
          <w:rPr>
            <w:noProof/>
          </w:rPr>
          <w:tab/>
        </w:r>
        <w:r>
          <w:rPr>
            <w:noProof/>
          </w:rPr>
          <w:fldChar w:fldCharType="begin"/>
        </w:r>
        <w:r>
          <w:rPr>
            <w:noProof/>
          </w:rPr>
          <w:delInstrText xml:space="preserve"> PAGEREF _Toc75273845 \h </w:delInstrText>
        </w:r>
        <w:r>
          <w:rPr>
            <w:noProof/>
          </w:rPr>
        </w:r>
        <w:r>
          <w:rPr>
            <w:noProof/>
          </w:rPr>
          <w:fldChar w:fldCharType="separate"/>
        </w:r>
        <w:r w:rsidR="00EF2128">
          <w:rPr>
            <w:noProof/>
          </w:rPr>
          <w:delText>26</w:delText>
        </w:r>
        <w:r>
          <w:rPr>
            <w:noProof/>
          </w:rPr>
          <w:fldChar w:fldCharType="end"/>
        </w:r>
      </w:del>
    </w:p>
    <w:p w14:paraId="68946DBA" w14:textId="77777777" w:rsidR="00815842" w:rsidRDefault="00CC7FAD">
      <w:pPr>
        <w:pStyle w:val="TOC2"/>
        <w:rPr>
          <w:del w:id="135" w:author="80776" w:date="2026-01-13T14:35:00Z" w16du:dateUtc="2026-01-13T03:35:00Z"/>
          <w:rFonts w:asciiTheme="minorHAnsi" w:eastAsiaTheme="minorEastAsia" w:hAnsiTheme="minorHAnsi"/>
          <w:noProof/>
          <w:sz w:val="22"/>
          <w:lang w:eastAsia="en-AU"/>
        </w:rPr>
      </w:pPr>
      <w:del w:id="136" w:author="80776" w:date="2026-01-13T14:35:00Z" w16du:dateUtc="2026-01-13T03:35:00Z">
        <w:r>
          <w:rPr>
            <w:noProof/>
          </w:rPr>
          <w:delText>12.11</w:delText>
        </w:r>
        <w:r>
          <w:rPr>
            <w:rFonts w:asciiTheme="minorHAnsi" w:eastAsiaTheme="minorEastAsia" w:hAnsiTheme="minorHAnsi"/>
            <w:noProof/>
            <w:sz w:val="22"/>
            <w:lang w:eastAsia="en-AU"/>
          </w:rPr>
          <w:tab/>
        </w:r>
        <w:r>
          <w:rPr>
            <w:noProof/>
          </w:rPr>
          <w:delText>Declaration of results</w:delText>
        </w:r>
        <w:r>
          <w:rPr>
            <w:noProof/>
          </w:rPr>
          <w:tab/>
        </w:r>
        <w:r>
          <w:rPr>
            <w:noProof/>
          </w:rPr>
          <w:fldChar w:fldCharType="begin"/>
        </w:r>
        <w:r>
          <w:rPr>
            <w:noProof/>
          </w:rPr>
          <w:delInstrText xml:space="preserve"> PAGEREF _Toc75273846 \h </w:delInstrText>
        </w:r>
        <w:r>
          <w:rPr>
            <w:noProof/>
          </w:rPr>
        </w:r>
        <w:r>
          <w:rPr>
            <w:noProof/>
          </w:rPr>
          <w:fldChar w:fldCharType="separate"/>
        </w:r>
        <w:r w:rsidR="00EF2128">
          <w:rPr>
            <w:noProof/>
          </w:rPr>
          <w:delText>26</w:delText>
        </w:r>
        <w:r>
          <w:rPr>
            <w:noProof/>
          </w:rPr>
          <w:fldChar w:fldCharType="end"/>
        </w:r>
      </w:del>
    </w:p>
    <w:p w14:paraId="21425988" w14:textId="77777777" w:rsidR="00815842" w:rsidRDefault="00CC7FAD">
      <w:pPr>
        <w:pStyle w:val="TOC2"/>
        <w:rPr>
          <w:del w:id="137" w:author="80776" w:date="2026-01-13T14:35:00Z" w16du:dateUtc="2026-01-13T03:35:00Z"/>
          <w:rFonts w:asciiTheme="minorHAnsi" w:eastAsiaTheme="minorEastAsia" w:hAnsiTheme="minorHAnsi"/>
          <w:noProof/>
          <w:sz w:val="22"/>
          <w:lang w:eastAsia="en-AU"/>
        </w:rPr>
      </w:pPr>
      <w:del w:id="138" w:author="80776" w:date="2026-01-13T14:35:00Z" w16du:dateUtc="2026-01-13T03:35:00Z">
        <w:r>
          <w:rPr>
            <w:noProof/>
          </w:rPr>
          <w:delText>12.12</w:delText>
        </w:r>
        <w:r>
          <w:rPr>
            <w:rFonts w:asciiTheme="minorHAnsi" w:eastAsiaTheme="minorEastAsia" w:hAnsiTheme="minorHAnsi"/>
            <w:noProof/>
            <w:sz w:val="22"/>
            <w:lang w:eastAsia="en-AU"/>
          </w:rPr>
          <w:tab/>
        </w:r>
        <w:r>
          <w:rPr>
            <w:noProof/>
          </w:rPr>
          <w:delText>Poll</w:delText>
        </w:r>
        <w:r>
          <w:rPr>
            <w:noProof/>
          </w:rPr>
          <w:tab/>
        </w:r>
        <w:r>
          <w:rPr>
            <w:noProof/>
          </w:rPr>
          <w:fldChar w:fldCharType="begin"/>
        </w:r>
        <w:r>
          <w:rPr>
            <w:noProof/>
          </w:rPr>
          <w:delInstrText xml:space="preserve"> PAGEREF _Toc75273847 \h </w:delInstrText>
        </w:r>
        <w:r>
          <w:rPr>
            <w:noProof/>
          </w:rPr>
        </w:r>
        <w:r>
          <w:rPr>
            <w:noProof/>
          </w:rPr>
          <w:fldChar w:fldCharType="separate"/>
        </w:r>
        <w:r w:rsidR="00EF2128">
          <w:rPr>
            <w:noProof/>
          </w:rPr>
          <w:delText>26</w:delText>
        </w:r>
        <w:r>
          <w:rPr>
            <w:noProof/>
          </w:rPr>
          <w:fldChar w:fldCharType="end"/>
        </w:r>
      </w:del>
    </w:p>
    <w:p w14:paraId="09716B89" w14:textId="77777777" w:rsidR="00815842" w:rsidRDefault="00CC7FAD">
      <w:pPr>
        <w:pStyle w:val="TOC2"/>
        <w:rPr>
          <w:del w:id="139" w:author="80776" w:date="2026-01-13T14:35:00Z" w16du:dateUtc="2026-01-13T03:35:00Z"/>
          <w:rFonts w:asciiTheme="minorHAnsi" w:eastAsiaTheme="minorEastAsia" w:hAnsiTheme="minorHAnsi"/>
          <w:noProof/>
          <w:sz w:val="22"/>
          <w:lang w:eastAsia="en-AU"/>
        </w:rPr>
      </w:pPr>
      <w:del w:id="140" w:author="80776" w:date="2026-01-13T14:35:00Z" w16du:dateUtc="2026-01-13T03:35:00Z">
        <w:r>
          <w:rPr>
            <w:noProof/>
          </w:rPr>
          <w:delText>12.13</w:delText>
        </w:r>
        <w:r>
          <w:rPr>
            <w:rFonts w:asciiTheme="minorHAnsi" w:eastAsiaTheme="minorEastAsia" w:hAnsiTheme="minorHAnsi"/>
            <w:noProof/>
            <w:sz w:val="22"/>
            <w:lang w:eastAsia="en-AU"/>
          </w:rPr>
          <w:tab/>
        </w:r>
        <w:r>
          <w:rPr>
            <w:noProof/>
          </w:rPr>
          <w:delText>Objection to voting qualification</w:delText>
        </w:r>
        <w:r>
          <w:rPr>
            <w:noProof/>
          </w:rPr>
          <w:tab/>
        </w:r>
        <w:r>
          <w:rPr>
            <w:noProof/>
          </w:rPr>
          <w:fldChar w:fldCharType="begin"/>
        </w:r>
        <w:r>
          <w:rPr>
            <w:noProof/>
          </w:rPr>
          <w:delInstrText xml:space="preserve"> PAGEREF _Toc75273848 \h </w:delInstrText>
        </w:r>
        <w:r>
          <w:rPr>
            <w:noProof/>
          </w:rPr>
        </w:r>
        <w:r>
          <w:rPr>
            <w:noProof/>
          </w:rPr>
          <w:fldChar w:fldCharType="separate"/>
        </w:r>
        <w:r w:rsidR="00EF2128">
          <w:rPr>
            <w:noProof/>
          </w:rPr>
          <w:delText>26</w:delText>
        </w:r>
        <w:r>
          <w:rPr>
            <w:noProof/>
          </w:rPr>
          <w:fldChar w:fldCharType="end"/>
        </w:r>
      </w:del>
    </w:p>
    <w:p w14:paraId="5F3711ED" w14:textId="77777777" w:rsidR="00815842" w:rsidRDefault="00CC7FAD">
      <w:pPr>
        <w:pStyle w:val="TOC2"/>
        <w:rPr>
          <w:del w:id="141" w:author="80776" w:date="2026-01-13T14:35:00Z" w16du:dateUtc="2026-01-13T03:35:00Z"/>
          <w:rFonts w:asciiTheme="minorHAnsi" w:eastAsiaTheme="minorEastAsia" w:hAnsiTheme="minorHAnsi"/>
          <w:noProof/>
          <w:sz w:val="22"/>
          <w:lang w:eastAsia="en-AU"/>
        </w:rPr>
      </w:pPr>
      <w:del w:id="142" w:author="80776" w:date="2026-01-13T14:35:00Z" w16du:dateUtc="2026-01-13T03:35:00Z">
        <w:r>
          <w:rPr>
            <w:noProof/>
          </w:rPr>
          <w:delText>12.14</w:delText>
        </w:r>
        <w:r>
          <w:rPr>
            <w:rFonts w:asciiTheme="minorHAnsi" w:eastAsiaTheme="minorEastAsia" w:hAnsiTheme="minorHAnsi"/>
            <w:noProof/>
            <w:sz w:val="22"/>
            <w:lang w:eastAsia="en-AU"/>
          </w:rPr>
          <w:tab/>
        </w:r>
        <w:r>
          <w:rPr>
            <w:noProof/>
          </w:rPr>
          <w:delText>Chair to determine any poll dispute</w:delText>
        </w:r>
        <w:r>
          <w:rPr>
            <w:noProof/>
          </w:rPr>
          <w:tab/>
        </w:r>
        <w:r>
          <w:rPr>
            <w:noProof/>
          </w:rPr>
          <w:fldChar w:fldCharType="begin"/>
        </w:r>
        <w:r>
          <w:rPr>
            <w:noProof/>
          </w:rPr>
          <w:delInstrText xml:space="preserve"> PAGEREF _Toc75273849 \h </w:delInstrText>
        </w:r>
        <w:r>
          <w:rPr>
            <w:noProof/>
          </w:rPr>
        </w:r>
        <w:r>
          <w:rPr>
            <w:noProof/>
          </w:rPr>
          <w:fldChar w:fldCharType="separate"/>
        </w:r>
        <w:r w:rsidR="00EF2128">
          <w:rPr>
            <w:noProof/>
          </w:rPr>
          <w:delText>26</w:delText>
        </w:r>
        <w:r>
          <w:rPr>
            <w:noProof/>
          </w:rPr>
          <w:fldChar w:fldCharType="end"/>
        </w:r>
      </w:del>
    </w:p>
    <w:p w14:paraId="5EB7A2EA" w14:textId="77777777" w:rsidR="00815842" w:rsidRDefault="00CC7FAD">
      <w:pPr>
        <w:pStyle w:val="TOC2"/>
        <w:rPr>
          <w:del w:id="143" w:author="80776" w:date="2026-01-13T14:35:00Z" w16du:dateUtc="2026-01-13T03:35:00Z"/>
          <w:rFonts w:asciiTheme="minorHAnsi" w:eastAsiaTheme="minorEastAsia" w:hAnsiTheme="minorHAnsi"/>
          <w:noProof/>
          <w:sz w:val="22"/>
          <w:lang w:eastAsia="en-AU"/>
        </w:rPr>
      </w:pPr>
      <w:del w:id="144" w:author="80776" w:date="2026-01-13T14:35:00Z" w16du:dateUtc="2026-01-13T03:35:00Z">
        <w:r>
          <w:rPr>
            <w:noProof/>
          </w:rPr>
          <w:delText>12.15</w:delText>
        </w:r>
        <w:r>
          <w:rPr>
            <w:rFonts w:asciiTheme="minorHAnsi" w:eastAsiaTheme="minorEastAsia" w:hAnsiTheme="minorHAnsi"/>
            <w:noProof/>
            <w:sz w:val="22"/>
            <w:lang w:eastAsia="en-AU"/>
          </w:rPr>
          <w:tab/>
        </w:r>
        <w:r>
          <w:rPr>
            <w:noProof/>
          </w:rPr>
          <w:delText>Electronic voting</w:delText>
        </w:r>
        <w:r>
          <w:rPr>
            <w:noProof/>
          </w:rPr>
          <w:tab/>
        </w:r>
        <w:r>
          <w:rPr>
            <w:noProof/>
          </w:rPr>
          <w:fldChar w:fldCharType="begin"/>
        </w:r>
        <w:r>
          <w:rPr>
            <w:noProof/>
          </w:rPr>
          <w:delInstrText xml:space="preserve"> PAGEREF _Toc75273850 \h </w:delInstrText>
        </w:r>
        <w:r>
          <w:rPr>
            <w:noProof/>
          </w:rPr>
        </w:r>
        <w:r>
          <w:rPr>
            <w:noProof/>
          </w:rPr>
          <w:fldChar w:fldCharType="separate"/>
        </w:r>
        <w:r w:rsidR="00EF2128">
          <w:rPr>
            <w:noProof/>
          </w:rPr>
          <w:delText>27</w:delText>
        </w:r>
        <w:r>
          <w:rPr>
            <w:noProof/>
          </w:rPr>
          <w:fldChar w:fldCharType="end"/>
        </w:r>
      </w:del>
    </w:p>
    <w:p w14:paraId="45F1C17A" w14:textId="77777777" w:rsidR="00815842" w:rsidRDefault="00CC7FAD">
      <w:pPr>
        <w:pStyle w:val="TOC1"/>
        <w:rPr>
          <w:del w:id="145" w:author="80776" w:date="2026-01-13T14:35:00Z" w16du:dateUtc="2026-01-13T03:35:00Z"/>
          <w:rFonts w:asciiTheme="minorHAnsi" w:eastAsiaTheme="minorEastAsia" w:hAnsiTheme="minorHAnsi"/>
          <w:b w:val="0"/>
          <w:sz w:val="22"/>
          <w:lang w:eastAsia="en-AU"/>
        </w:rPr>
      </w:pPr>
      <w:del w:id="146" w:author="80776" w:date="2026-01-13T14:35:00Z" w16du:dateUtc="2026-01-13T03:35:00Z">
        <w:r>
          <w:delText>13.</w:delText>
        </w:r>
        <w:r>
          <w:rPr>
            <w:rFonts w:asciiTheme="minorHAnsi" w:eastAsiaTheme="minorEastAsia" w:hAnsiTheme="minorHAnsi"/>
            <w:b w:val="0"/>
            <w:sz w:val="22"/>
            <w:lang w:eastAsia="en-AU"/>
          </w:rPr>
          <w:tab/>
        </w:r>
        <w:r>
          <w:delText>VOTES OF MEMBERS</w:delText>
        </w:r>
        <w:r>
          <w:tab/>
        </w:r>
        <w:r>
          <w:rPr>
            <w:b w:val="0"/>
          </w:rPr>
          <w:fldChar w:fldCharType="begin"/>
        </w:r>
        <w:r>
          <w:delInstrText xml:space="preserve"> PAGEREF _Toc75273851 \h </w:delInstrText>
        </w:r>
        <w:r>
          <w:rPr>
            <w:b w:val="0"/>
          </w:rPr>
        </w:r>
        <w:r>
          <w:rPr>
            <w:b w:val="0"/>
          </w:rPr>
          <w:fldChar w:fldCharType="separate"/>
        </w:r>
        <w:r w:rsidR="00EF2128">
          <w:delText>27</w:delText>
        </w:r>
        <w:r>
          <w:rPr>
            <w:b w:val="0"/>
          </w:rPr>
          <w:fldChar w:fldCharType="end"/>
        </w:r>
      </w:del>
    </w:p>
    <w:p w14:paraId="66983052" w14:textId="77777777" w:rsidR="00815842" w:rsidRDefault="00CC7FAD">
      <w:pPr>
        <w:pStyle w:val="TOC2"/>
        <w:rPr>
          <w:del w:id="147" w:author="80776" w:date="2026-01-13T14:35:00Z" w16du:dateUtc="2026-01-13T03:35:00Z"/>
          <w:rFonts w:asciiTheme="minorHAnsi" w:eastAsiaTheme="minorEastAsia" w:hAnsiTheme="minorHAnsi"/>
          <w:noProof/>
          <w:sz w:val="22"/>
          <w:lang w:eastAsia="en-AU"/>
        </w:rPr>
      </w:pPr>
      <w:del w:id="148" w:author="80776" w:date="2026-01-13T14:35:00Z" w16du:dateUtc="2026-01-13T03:35:00Z">
        <w:r>
          <w:rPr>
            <w:noProof/>
          </w:rPr>
          <w:delText>13.1</w:delText>
        </w:r>
        <w:r>
          <w:rPr>
            <w:rFonts w:asciiTheme="minorHAnsi" w:eastAsiaTheme="minorEastAsia" w:hAnsiTheme="minorHAnsi"/>
            <w:noProof/>
            <w:sz w:val="22"/>
            <w:lang w:eastAsia="en-AU"/>
          </w:rPr>
          <w:tab/>
        </w:r>
        <w:r>
          <w:rPr>
            <w:noProof/>
          </w:rPr>
          <w:delText>Votes of Members</w:delText>
        </w:r>
        <w:r>
          <w:rPr>
            <w:noProof/>
          </w:rPr>
          <w:tab/>
        </w:r>
        <w:r>
          <w:rPr>
            <w:noProof/>
          </w:rPr>
          <w:fldChar w:fldCharType="begin"/>
        </w:r>
        <w:r>
          <w:rPr>
            <w:noProof/>
          </w:rPr>
          <w:delInstrText xml:space="preserve"> PAGEREF _Toc75273852 \h </w:delInstrText>
        </w:r>
        <w:r>
          <w:rPr>
            <w:noProof/>
          </w:rPr>
        </w:r>
        <w:r>
          <w:rPr>
            <w:noProof/>
          </w:rPr>
          <w:fldChar w:fldCharType="separate"/>
        </w:r>
        <w:r w:rsidR="00EF2128">
          <w:rPr>
            <w:noProof/>
          </w:rPr>
          <w:delText>27</w:delText>
        </w:r>
        <w:r>
          <w:rPr>
            <w:noProof/>
          </w:rPr>
          <w:fldChar w:fldCharType="end"/>
        </w:r>
      </w:del>
    </w:p>
    <w:p w14:paraId="7782B32B" w14:textId="77777777" w:rsidR="00815842" w:rsidRDefault="00CC7FAD">
      <w:pPr>
        <w:pStyle w:val="TOC2"/>
        <w:rPr>
          <w:del w:id="149" w:author="80776" w:date="2026-01-13T14:35:00Z" w16du:dateUtc="2026-01-13T03:35:00Z"/>
          <w:rFonts w:asciiTheme="minorHAnsi" w:eastAsiaTheme="minorEastAsia" w:hAnsiTheme="minorHAnsi"/>
          <w:noProof/>
          <w:sz w:val="22"/>
          <w:lang w:eastAsia="en-AU"/>
        </w:rPr>
      </w:pPr>
      <w:del w:id="150" w:author="80776" w:date="2026-01-13T14:35:00Z" w16du:dateUtc="2026-01-13T03:35:00Z">
        <w:r>
          <w:rPr>
            <w:noProof/>
          </w:rPr>
          <w:delText>13.2</w:delText>
        </w:r>
        <w:r>
          <w:rPr>
            <w:rFonts w:asciiTheme="minorHAnsi" w:eastAsiaTheme="minorEastAsia" w:hAnsiTheme="minorHAnsi"/>
            <w:noProof/>
            <w:sz w:val="22"/>
            <w:lang w:eastAsia="en-AU"/>
          </w:rPr>
          <w:tab/>
        </w:r>
        <w:r>
          <w:rPr>
            <w:noProof/>
          </w:rPr>
          <w:delText>Resolutions not in General Meeting</w:delText>
        </w:r>
        <w:r>
          <w:rPr>
            <w:noProof/>
          </w:rPr>
          <w:tab/>
        </w:r>
        <w:r>
          <w:rPr>
            <w:noProof/>
          </w:rPr>
          <w:fldChar w:fldCharType="begin"/>
        </w:r>
        <w:r>
          <w:rPr>
            <w:noProof/>
          </w:rPr>
          <w:delInstrText xml:space="preserve"> PAGEREF _Toc75273853 \h </w:delInstrText>
        </w:r>
        <w:r>
          <w:rPr>
            <w:noProof/>
          </w:rPr>
        </w:r>
        <w:r>
          <w:rPr>
            <w:noProof/>
          </w:rPr>
          <w:fldChar w:fldCharType="separate"/>
        </w:r>
        <w:r w:rsidR="00EF2128">
          <w:rPr>
            <w:noProof/>
          </w:rPr>
          <w:delText>28</w:delText>
        </w:r>
        <w:r>
          <w:rPr>
            <w:noProof/>
          </w:rPr>
          <w:fldChar w:fldCharType="end"/>
        </w:r>
      </w:del>
    </w:p>
    <w:p w14:paraId="6C2082B6" w14:textId="77777777" w:rsidR="00815842" w:rsidRDefault="00CC7FAD">
      <w:pPr>
        <w:pStyle w:val="TOC1"/>
        <w:rPr>
          <w:del w:id="151" w:author="80776" w:date="2026-01-13T14:35:00Z" w16du:dateUtc="2026-01-13T03:35:00Z"/>
          <w:rFonts w:asciiTheme="minorHAnsi" w:eastAsiaTheme="minorEastAsia" w:hAnsiTheme="minorHAnsi"/>
          <w:b w:val="0"/>
          <w:sz w:val="22"/>
          <w:lang w:eastAsia="en-AU"/>
        </w:rPr>
      </w:pPr>
      <w:del w:id="152" w:author="80776" w:date="2026-01-13T14:35:00Z" w16du:dateUtc="2026-01-13T03:35:00Z">
        <w:r>
          <w:delText>14.</w:delText>
        </w:r>
        <w:r>
          <w:rPr>
            <w:rFonts w:asciiTheme="minorHAnsi" w:eastAsiaTheme="minorEastAsia" w:hAnsiTheme="minorHAnsi"/>
            <w:b w:val="0"/>
            <w:sz w:val="22"/>
            <w:lang w:eastAsia="en-AU"/>
          </w:rPr>
          <w:tab/>
        </w:r>
        <w:r>
          <w:delText>DIRECTORS</w:delText>
        </w:r>
        <w:r>
          <w:tab/>
        </w:r>
        <w:r>
          <w:rPr>
            <w:b w:val="0"/>
          </w:rPr>
          <w:fldChar w:fldCharType="begin"/>
        </w:r>
        <w:r>
          <w:delInstrText xml:space="preserve"> PAGEREF _Toc75273854 \h </w:delInstrText>
        </w:r>
        <w:r>
          <w:rPr>
            <w:b w:val="0"/>
          </w:rPr>
        </w:r>
        <w:r>
          <w:rPr>
            <w:b w:val="0"/>
          </w:rPr>
          <w:fldChar w:fldCharType="separate"/>
        </w:r>
        <w:r w:rsidR="00EF2128">
          <w:delText>29</w:delText>
        </w:r>
        <w:r>
          <w:rPr>
            <w:b w:val="0"/>
          </w:rPr>
          <w:fldChar w:fldCharType="end"/>
        </w:r>
      </w:del>
    </w:p>
    <w:p w14:paraId="36437754" w14:textId="77777777" w:rsidR="00815842" w:rsidRDefault="00CC7FAD">
      <w:pPr>
        <w:pStyle w:val="TOC2"/>
        <w:rPr>
          <w:del w:id="153" w:author="80776" w:date="2026-01-13T14:35:00Z" w16du:dateUtc="2026-01-13T03:35:00Z"/>
          <w:rFonts w:asciiTheme="minorHAnsi" w:eastAsiaTheme="minorEastAsia" w:hAnsiTheme="minorHAnsi"/>
          <w:noProof/>
          <w:sz w:val="22"/>
          <w:lang w:eastAsia="en-AU"/>
        </w:rPr>
      </w:pPr>
      <w:del w:id="154" w:author="80776" w:date="2026-01-13T14:35:00Z" w16du:dateUtc="2026-01-13T03:35:00Z">
        <w:r>
          <w:rPr>
            <w:noProof/>
          </w:rPr>
          <w:delText>14.1</w:delText>
        </w:r>
        <w:r>
          <w:rPr>
            <w:rFonts w:asciiTheme="minorHAnsi" w:eastAsiaTheme="minorEastAsia" w:hAnsiTheme="minorHAnsi"/>
            <w:noProof/>
            <w:sz w:val="22"/>
            <w:lang w:eastAsia="en-AU"/>
          </w:rPr>
          <w:tab/>
        </w:r>
        <w:r>
          <w:rPr>
            <w:noProof/>
          </w:rPr>
          <w:delText>Number of Directors</w:delText>
        </w:r>
        <w:r>
          <w:rPr>
            <w:noProof/>
          </w:rPr>
          <w:tab/>
        </w:r>
        <w:r>
          <w:rPr>
            <w:noProof/>
          </w:rPr>
          <w:fldChar w:fldCharType="begin"/>
        </w:r>
        <w:r>
          <w:rPr>
            <w:noProof/>
          </w:rPr>
          <w:delInstrText xml:space="preserve"> PAGEREF _Toc75273855 \h </w:delInstrText>
        </w:r>
        <w:r>
          <w:rPr>
            <w:noProof/>
          </w:rPr>
        </w:r>
        <w:r>
          <w:rPr>
            <w:noProof/>
          </w:rPr>
          <w:fldChar w:fldCharType="separate"/>
        </w:r>
        <w:r w:rsidR="00EF2128">
          <w:rPr>
            <w:noProof/>
          </w:rPr>
          <w:delText>29</w:delText>
        </w:r>
        <w:r>
          <w:rPr>
            <w:noProof/>
          </w:rPr>
          <w:fldChar w:fldCharType="end"/>
        </w:r>
      </w:del>
    </w:p>
    <w:p w14:paraId="5545AB0E" w14:textId="77777777" w:rsidR="00815842" w:rsidRDefault="00CC7FAD">
      <w:pPr>
        <w:pStyle w:val="TOC2"/>
        <w:rPr>
          <w:del w:id="155" w:author="80776" w:date="2026-01-13T14:35:00Z" w16du:dateUtc="2026-01-13T03:35:00Z"/>
          <w:rFonts w:asciiTheme="minorHAnsi" w:eastAsiaTheme="minorEastAsia" w:hAnsiTheme="minorHAnsi"/>
          <w:noProof/>
          <w:sz w:val="22"/>
          <w:lang w:eastAsia="en-AU"/>
        </w:rPr>
      </w:pPr>
      <w:del w:id="156" w:author="80776" w:date="2026-01-13T14:35:00Z" w16du:dateUtc="2026-01-13T03:35:00Z">
        <w:r>
          <w:rPr>
            <w:noProof/>
          </w:rPr>
          <w:delText>14.2</w:delText>
        </w:r>
        <w:r>
          <w:rPr>
            <w:rFonts w:asciiTheme="minorHAnsi" w:eastAsiaTheme="minorEastAsia" w:hAnsiTheme="minorHAnsi"/>
            <w:noProof/>
            <w:sz w:val="22"/>
            <w:lang w:eastAsia="en-AU"/>
          </w:rPr>
          <w:tab/>
        </w:r>
        <w:r>
          <w:rPr>
            <w:noProof/>
          </w:rPr>
          <w:delText>Transitional provisions</w:delText>
        </w:r>
        <w:r>
          <w:rPr>
            <w:noProof/>
          </w:rPr>
          <w:tab/>
        </w:r>
        <w:r>
          <w:rPr>
            <w:noProof/>
          </w:rPr>
          <w:fldChar w:fldCharType="begin"/>
        </w:r>
        <w:r>
          <w:rPr>
            <w:noProof/>
          </w:rPr>
          <w:delInstrText xml:space="preserve"> PAGEREF _Toc75273856 \h </w:delInstrText>
        </w:r>
        <w:r>
          <w:rPr>
            <w:noProof/>
          </w:rPr>
        </w:r>
        <w:r>
          <w:rPr>
            <w:noProof/>
          </w:rPr>
          <w:fldChar w:fldCharType="separate"/>
        </w:r>
        <w:r w:rsidR="00EF2128">
          <w:rPr>
            <w:noProof/>
          </w:rPr>
          <w:delText>29</w:delText>
        </w:r>
        <w:r>
          <w:rPr>
            <w:noProof/>
          </w:rPr>
          <w:fldChar w:fldCharType="end"/>
        </w:r>
      </w:del>
    </w:p>
    <w:p w14:paraId="6CC0143F" w14:textId="77777777" w:rsidR="00815842" w:rsidRDefault="00CC7FAD">
      <w:pPr>
        <w:pStyle w:val="TOC2"/>
        <w:rPr>
          <w:del w:id="157" w:author="80776" w:date="2026-01-13T14:35:00Z" w16du:dateUtc="2026-01-13T03:35:00Z"/>
          <w:rFonts w:asciiTheme="minorHAnsi" w:eastAsiaTheme="minorEastAsia" w:hAnsiTheme="minorHAnsi"/>
          <w:noProof/>
          <w:sz w:val="22"/>
          <w:lang w:eastAsia="en-AU"/>
        </w:rPr>
      </w:pPr>
      <w:del w:id="158" w:author="80776" w:date="2026-01-13T14:35:00Z" w16du:dateUtc="2026-01-13T03:35:00Z">
        <w:r>
          <w:rPr>
            <w:noProof/>
          </w:rPr>
          <w:delText>14.3</w:delText>
        </w:r>
        <w:r>
          <w:rPr>
            <w:rFonts w:asciiTheme="minorHAnsi" w:eastAsiaTheme="minorEastAsia" w:hAnsiTheme="minorHAnsi"/>
            <w:noProof/>
            <w:sz w:val="22"/>
            <w:lang w:eastAsia="en-AU"/>
          </w:rPr>
          <w:tab/>
        </w:r>
        <w:r>
          <w:rPr>
            <w:noProof/>
          </w:rPr>
          <w:delText>Eligibility</w:delText>
        </w:r>
        <w:r>
          <w:rPr>
            <w:noProof/>
          </w:rPr>
          <w:tab/>
        </w:r>
        <w:r>
          <w:rPr>
            <w:noProof/>
          </w:rPr>
          <w:fldChar w:fldCharType="begin"/>
        </w:r>
        <w:r>
          <w:rPr>
            <w:noProof/>
          </w:rPr>
          <w:delInstrText xml:space="preserve"> PAGEREF _Toc75273857 \h </w:delInstrText>
        </w:r>
        <w:r>
          <w:rPr>
            <w:noProof/>
          </w:rPr>
        </w:r>
        <w:r>
          <w:rPr>
            <w:noProof/>
          </w:rPr>
          <w:fldChar w:fldCharType="separate"/>
        </w:r>
        <w:r w:rsidR="00EF2128">
          <w:rPr>
            <w:noProof/>
          </w:rPr>
          <w:delText>29</w:delText>
        </w:r>
        <w:r>
          <w:rPr>
            <w:noProof/>
          </w:rPr>
          <w:fldChar w:fldCharType="end"/>
        </w:r>
      </w:del>
    </w:p>
    <w:p w14:paraId="1FD59EC3" w14:textId="77777777" w:rsidR="00815842" w:rsidRDefault="00CC7FAD">
      <w:pPr>
        <w:pStyle w:val="TOC2"/>
        <w:rPr>
          <w:del w:id="159" w:author="80776" w:date="2026-01-13T14:35:00Z" w16du:dateUtc="2026-01-13T03:35:00Z"/>
          <w:rFonts w:asciiTheme="minorHAnsi" w:eastAsiaTheme="minorEastAsia" w:hAnsiTheme="minorHAnsi"/>
          <w:noProof/>
          <w:sz w:val="22"/>
          <w:lang w:eastAsia="en-AU"/>
        </w:rPr>
      </w:pPr>
      <w:del w:id="160" w:author="80776" w:date="2026-01-13T14:35:00Z" w16du:dateUtc="2026-01-13T03:35:00Z">
        <w:r>
          <w:rPr>
            <w:noProof/>
          </w:rPr>
          <w:delText>14.4</w:delText>
        </w:r>
        <w:r>
          <w:rPr>
            <w:rFonts w:asciiTheme="minorHAnsi" w:eastAsiaTheme="minorEastAsia" w:hAnsiTheme="minorHAnsi"/>
            <w:noProof/>
            <w:sz w:val="22"/>
            <w:lang w:eastAsia="en-AU"/>
          </w:rPr>
          <w:tab/>
        </w:r>
        <w:r>
          <w:rPr>
            <w:noProof/>
          </w:rPr>
          <w:delText>Election of Elected Directors</w:delText>
        </w:r>
        <w:r>
          <w:rPr>
            <w:noProof/>
          </w:rPr>
          <w:tab/>
        </w:r>
        <w:r>
          <w:rPr>
            <w:noProof/>
          </w:rPr>
          <w:fldChar w:fldCharType="begin"/>
        </w:r>
        <w:r>
          <w:rPr>
            <w:noProof/>
          </w:rPr>
          <w:delInstrText xml:space="preserve"> PAGEREF _Toc75273858 \h </w:delInstrText>
        </w:r>
        <w:r>
          <w:rPr>
            <w:noProof/>
          </w:rPr>
        </w:r>
        <w:r>
          <w:rPr>
            <w:noProof/>
          </w:rPr>
          <w:fldChar w:fldCharType="separate"/>
        </w:r>
        <w:r w:rsidR="00EF2128">
          <w:rPr>
            <w:noProof/>
          </w:rPr>
          <w:delText>30</w:delText>
        </w:r>
        <w:r>
          <w:rPr>
            <w:noProof/>
          </w:rPr>
          <w:fldChar w:fldCharType="end"/>
        </w:r>
      </w:del>
    </w:p>
    <w:p w14:paraId="61386BA4" w14:textId="77777777" w:rsidR="00815842" w:rsidRDefault="00CC7FAD">
      <w:pPr>
        <w:pStyle w:val="TOC2"/>
        <w:rPr>
          <w:del w:id="161" w:author="80776" w:date="2026-01-13T14:35:00Z" w16du:dateUtc="2026-01-13T03:35:00Z"/>
          <w:rFonts w:asciiTheme="minorHAnsi" w:eastAsiaTheme="minorEastAsia" w:hAnsiTheme="minorHAnsi"/>
          <w:noProof/>
          <w:sz w:val="22"/>
          <w:lang w:eastAsia="en-AU"/>
        </w:rPr>
      </w:pPr>
      <w:del w:id="162" w:author="80776" w:date="2026-01-13T14:35:00Z" w16du:dateUtc="2026-01-13T03:35:00Z">
        <w:r>
          <w:rPr>
            <w:noProof/>
          </w:rPr>
          <w:delText>14.5</w:delText>
        </w:r>
        <w:r>
          <w:rPr>
            <w:rFonts w:asciiTheme="minorHAnsi" w:eastAsiaTheme="minorEastAsia" w:hAnsiTheme="minorHAnsi"/>
            <w:noProof/>
            <w:sz w:val="22"/>
            <w:lang w:eastAsia="en-AU"/>
          </w:rPr>
          <w:tab/>
        </w:r>
        <w:r>
          <w:rPr>
            <w:noProof/>
          </w:rPr>
          <w:delText>Term of office of Directors generally</w:delText>
        </w:r>
        <w:r>
          <w:rPr>
            <w:noProof/>
          </w:rPr>
          <w:tab/>
        </w:r>
        <w:r>
          <w:rPr>
            <w:noProof/>
          </w:rPr>
          <w:fldChar w:fldCharType="begin"/>
        </w:r>
        <w:r>
          <w:rPr>
            <w:noProof/>
          </w:rPr>
          <w:delInstrText xml:space="preserve"> PAGEREF _Toc75273859 \h </w:delInstrText>
        </w:r>
        <w:r>
          <w:rPr>
            <w:noProof/>
          </w:rPr>
        </w:r>
        <w:r>
          <w:rPr>
            <w:noProof/>
          </w:rPr>
          <w:fldChar w:fldCharType="separate"/>
        </w:r>
        <w:r w:rsidR="00EF2128">
          <w:rPr>
            <w:noProof/>
          </w:rPr>
          <w:delText>31</w:delText>
        </w:r>
        <w:r>
          <w:rPr>
            <w:noProof/>
          </w:rPr>
          <w:fldChar w:fldCharType="end"/>
        </w:r>
      </w:del>
    </w:p>
    <w:p w14:paraId="4C865363" w14:textId="77777777" w:rsidR="00815842" w:rsidRDefault="00CC7FAD">
      <w:pPr>
        <w:pStyle w:val="TOC2"/>
        <w:rPr>
          <w:del w:id="163" w:author="80776" w:date="2026-01-13T14:35:00Z" w16du:dateUtc="2026-01-13T03:35:00Z"/>
          <w:rFonts w:asciiTheme="minorHAnsi" w:eastAsiaTheme="minorEastAsia" w:hAnsiTheme="minorHAnsi"/>
          <w:noProof/>
          <w:sz w:val="22"/>
          <w:lang w:eastAsia="en-AU"/>
        </w:rPr>
      </w:pPr>
      <w:del w:id="164" w:author="80776" w:date="2026-01-13T14:35:00Z" w16du:dateUtc="2026-01-13T03:35:00Z">
        <w:r>
          <w:rPr>
            <w:noProof/>
          </w:rPr>
          <w:delText>14.6</w:delText>
        </w:r>
        <w:r>
          <w:rPr>
            <w:rFonts w:asciiTheme="minorHAnsi" w:eastAsiaTheme="minorEastAsia" w:hAnsiTheme="minorHAnsi"/>
            <w:noProof/>
            <w:sz w:val="22"/>
            <w:lang w:eastAsia="en-AU"/>
          </w:rPr>
          <w:tab/>
        </w:r>
        <w:r>
          <w:rPr>
            <w:noProof/>
          </w:rPr>
          <w:delText>Office held until end of meeting</w:delText>
        </w:r>
        <w:r>
          <w:rPr>
            <w:noProof/>
          </w:rPr>
          <w:tab/>
        </w:r>
        <w:r>
          <w:rPr>
            <w:noProof/>
          </w:rPr>
          <w:fldChar w:fldCharType="begin"/>
        </w:r>
        <w:r>
          <w:rPr>
            <w:noProof/>
          </w:rPr>
          <w:delInstrText xml:space="preserve"> PAGEREF _Toc75273860 \h </w:delInstrText>
        </w:r>
        <w:r>
          <w:rPr>
            <w:noProof/>
          </w:rPr>
        </w:r>
        <w:r>
          <w:rPr>
            <w:noProof/>
          </w:rPr>
          <w:fldChar w:fldCharType="separate"/>
        </w:r>
        <w:r w:rsidR="00EF2128">
          <w:rPr>
            <w:noProof/>
          </w:rPr>
          <w:delText>31</w:delText>
        </w:r>
        <w:r>
          <w:rPr>
            <w:noProof/>
          </w:rPr>
          <w:fldChar w:fldCharType="end"/>
        </w:r>
      </w:del>
    </w:p>
    <w:p w14:paraId="5839CA84" w14:textId="77777777" w:rsidR="00815842" w:rsidRDefault="00CC7FAD">
      <w:pPr>
        <w:pStyle w:val="TOC2"/>
        <w:rPr>
          <w:del w:id="165" w:author="80776" w:date="2026-01-13T14:35:00Z" w16du:dateUtc="2026-01-13T03:35:00Z"/>
          <w:rFonts w:asciiTheme="minorHAnsi" w:eastAsiaTheme="minorEastAsia" w:hAnsiTheme="minorHAnsi"/>
          <w:noProof/>
          <w:sz w:val="22"/>
          <w:lang w:eastAsia="en-AU"/>
        </w:rPr>
      </w:pPr>
      <w:del w:id="166" w:author="80776" w:date="2026-01-13T14:35:00Z" w16du:dateUtc="2026-01-13T03:35:00Z">
        <w:r>
          <w:rPr>
            <w:noProof/>
          </w:rPr>
          <w:delText>14.7</w:delText>
        </w:r>
        <w:r>
          <w:rPr>
            <w:rFonts w:asciiTheme="minorHAnsi" w:eastAsiaTheme="minorEastAsia" w:hAnsiTheme="minorHAnsi"/>
            <w:noProof/>
            <w:sz w:val="22"/>
            <w:lang w:eastAsia="en-AU"/>
          </w:rPr>
          <w:tab/>
        </w:r>
        <w:r>
          <w:rPr>
            <w:noProof/>
          </w:rPr>
          <w:delText>Elected Director elected at General Meeting</w:delText>
        </w:r>
        <w:r>
          <w:rPr>
            <w:noProof/>
          </w:rPr>
          <w:tab/>
        </w:r>
        <w:r>
          <w:rPr>
            <w:noProof/>
          </w:rPr>
          <w:fldChar w:fldCharType="begin"/>
        </w:r>
        <w:r>
          <w:rPr>
            <w:noProof/>
          </w:rPr>
          <w:delInstrText xml:space="preserve"> PAGEREF _Toc75273861 \h </w:delInstrText>
        </w:r>
        <w:r>
          <w:rPr>
            <w:noProof/>
          </w:rPr>
        </w:r>
        <w:r>
          <w:rPr>
            <w:noProof/>
          </w:rPr>
          <w:fldChar w:fldCharType="separate"/>
        </w:r>
        <w:r w:rsidR="00EF2128">
          <w:rPr>
            <w:noProof/>
          </w:rPr>
          <w:delText>31</w:delText>
        </w:r>
        <w:r>
          <w:rPr>
            <w:noProof/>
          </w:rPr>
          <w:fldChar w:fldCharType="end"/>
        </w:r>
      </w:del>
    </w:p>
    <w:p w14:paraId="3C1B03B8" w14:textId="77777777" w:rsidR="00815842" w:rsidRDefault="00CC7FAD">
      <w:pPr>
        <w:pStyle w:val="TOC2"/>
        <w:rPr>
          <w:del w:id="167" w:author="80776" w:date="2026-01-13T14:35:00Z" w16du:dateUtc="2026-01-13T03:35:00Z"/>
          <w:rFonts w:asciiTheme="minorHAnsi" w:eastAsiaTheme="minorEastAsia" w:hAnsiTheme="minorHAnsi"/>
          <w:noProof/>
          <w:sz w:val="22"/>
          <w:lang w:eastAsia="en-AU"/>
        </w:rPr>
      </w:pPr>
      <w:del w:id="168" w:author="80776" w:date="2026-01-13T14:35:00Z" w16du:dateUtc="2026-01-13T03:35:00Z">
        <w:r>
          <w:rPr>
            <w:noProof/>
          </w:rPr>
          <w:delText>14.8</w:delText>
        </w:r>
        <w:r>
          <w:rPr>
            <w:rFonts w:asciiTheme="minorHAnsi" w:eastAsiaTheme="minorEastAsia" w:hAnsiTheme="minorHAnsi"/>
            <w:noProof/>
            <w:sz w:val="22"/>
            <w:lang w:eastAsia="en-AU"/>
          </w:rPr>
          <w:tab/>
        </w:r>
        <w:r>
          <w:rPr>
            <w:noProof/>
          </w:rPr>
          <w:delText>Maximum consecutive years in office for Directors</w:delText>
        </w:r>
        <w:r>
          <w:rPr>
            <w:noProof/>
          </w:rPr>
          <w:tab/>
        </w:r>
        <w:r>
          <w:rPr>
            <w:noProof/>
          </w:rPr>
          <w:fldChar w:fldCharType="begin"/>
        </w:r>
        <w:r>
          <w:rPr>
            <w:noProof/>
          </w:rPr>
          <w:delInstrText xml:space="preserve"> PAGEREF _Toc75273862 \h </w:delInstrText>
        </w:r>
        <w:r>
          <w:rPr>
            <w:noProof/>
          </w:rPr>
        </w:r>
        <w:r>
          <w:rPr>
            <w:noProof/>
          </w:rPr>
          <w:fldChar w:fldCharType="separate"/>
        </w:r>
        <w:r w:rsidR="00EF2128">
          <w:rPr>
            <w:noProof/>
          </w:rPr>
          <w:delText>31</w:delText>
        </w:r>
        <w:r>
          <w:rPr>
            <w:noProof/>
          </w:rPr>
          <w:fldChar w:fldCharType="end"/>
        </w:r>
      </w:del>
    </w:p>
    <w:p w14:paraId="736A748B" w14:textId="77777777" w:rsidR="00815842" w:rsidRDefault="00CC7FAD">
      <w:pPr>
        <w:pStyle w:val="TOC2"/>
        <w:rPr>
          <w:del w:id="169" w:author="80776" w:date="2026-01-13T14:35:00Z" w16du:dateUtc="2026-01-13T03:35:00Z"/>
          <w:rFonts w:asciiTheme="minorHAnsi" w:eastAsiaTheme="minorEastAsia" w:hAnsiTheme="minorHAnsi"/>
          <w:noProof/>
          <w:sz w:val="22"/>
          <w:lang w:eastAsia="en-AU"/>
        </w:rPr>
      </w:pPr>
      <w:del w:id="170" w:author="80776" w:date="2026-01-13T14:35:00Z" w16du:dateUtc="2026-01-13T03:35:00Z">
        <w:r>
          <w:rPr>
            <w:noProof/>
          </w:rPr>
          <w:delText>14.9</w:delText>
        </w:r>
        <w:r>
          <w:rPr>
            <w:rFonts w:asciiTheme="minorHAnsi" w:eastAsiaTheme="minorEastAsia" w:hAnsiTheme="minorHAnsi"/>
            <w:noProof/>
            <w:sz w:val="22"/>
            <w:lang w:eastAsia="en-AU"/>
          </w:rPr>
          <w:tab/>
        </w:r>
        <w:r>
          <w:rPr>
            <w:noProof/>
          </w:rPr>
          <w:delText>Casual vacancy in ranks of Elected Directors</w:delText>
        </w:r>
        <w:r>
          <w:rPr>
            <w:noProof/>
          </w:rPr>
          <w:tab/>
        </w:r>
        <w:r>
          <w:rPr>
            <w:noProof/>
          </w:rPr>
          <w:fldChar w:fldCharType="begin"/>
        </w:r>
        <w:r>
          <w:rPr>
            <w:noProof/>
          </w:rPr>
          <w:delInstrText xml:space="preserve"> PAGEREF _Toc75273863 \h </w:delInstrText>
        </w:r>
        <w:r>
          <w:rPr>
            <w:noProof/>
          </w:rPr>
        </w:r>
        <w:r>
          <w:rPr>
            <w:noProof/>
          </w:rPr>
          <w:fldChar w:fldCharType="separate"/>
        </w:r>
        <w:r w:rsidR="00EF2128">
          <w:rPr>
            <w:noProof/>
          </w:rPr>
          <w:delText>32</w:delText>
        </w:r>
        <w:r>
          <w:rPr>
            <w:noProof/>
          </w:rPr>
          <w:fldChar w:fldCharType="end"/>
        </w:r>
      </w:del>
    </w:p>
    <w:p w14:paraId="5605FC5E" w14:textId="77777777" w:rsidR="00815842" w:rsidRDefault="00CC7FAD">
      <w:pPr>
        <w:pStyle w:val="TOC2"/>
        <w:rPr>
          <w:del w:id="171" w:author="80776" w:date="2026-01-13T14:35:00Z" w16du:dateUtc="2026-01-13T03:35:00Z"/>
          <w:rFonts w:asciiTheme="minorHAnsi" w:eastAsiaTheme="minorEastAsia" w:hAnsiTheme="minorHAnsi"/>
          <w:noProof/>
          <w:sz w:val="22"/>
          <w:lang w:eastAsia="en-AU"/>
        </w:rPr>
      </w:pPr>
      <w:del w:id="172" w:author="80776" w:date="2026-01-13T14:35:00Z" w16du:dateUtc="2026-01-13T03:35:00Z">
        <w:r>
          <w:rPr>
            <w:noProof/>
          </w:rPr>
          <w:delText>14.10</w:delText>
        </w:r>
        <w:r>
          <w:rPr>
            <w:rFonts w:asciiTheme="minorHAnsi" w:eastAsiaTheme="minorEastAsia" w:hAnsiTheme="minorHAnsi"/>
            <w:noProof/>
            <w:sz w:val="22"/>
            <w:lang w:eastAsia="en-AU"/>
          </w:rPr>
          <w:tab/>
        </w:r>
        <w:r>
          <w:rPr>
            <w:noProof/>
          </w:rPr>
          <w:delText>Appointed Directors</w:delText>
        </w:r>
        <w:r>
          <w:rPr>
            <w:noProof/>
          </w:rPr>
          <w:tab/>
        </w:r>
        <w:r>
          <w:rPr>
            <w:noProof/>
          </w:rPr>
          <w:fldChar w:fldCharType="begin"/>
        </w:r>
        <w:r>
          <w:rPr>
            <w:noProof/>
          </w:rPr>
          <w:delInstrText xml:space="preserve"> PAGEREF _Toc75273864 \h </w:delInstrText>
        </w:r>
        <w:r>
          <w:rPr>
            <w:noProof/>
          </w:rPr>
        </w:r>
        <w:r>
          <w:rPr>
            <w:noProof/>
          </w:rPr>
          <w:fldChar w:fldCharType="separate"/>
        </w:r>
        <w:r w:rsidR="00EF2128">
          <w:rPr>
            <w:noProof/>
          </w:rPr>
          <w:delText>32</w:delText>
        </w:r>
        <w:r>
          <w:rPr>
            <w:noProof/>
          </w:rPr>
          <w:fldChar w:fldCharType="end"/>
        </w:r>
      </w:del>
    </w:p>
    <w:p w14:paraId="3EAF965D" w14:textId="77777777" w:rsidR="00815842" w:rsidRDefault="00CC7FAD">
      <w:pPr>
        <w:pStyle w:val="TOC2"/>
        <w:rPr>
          <w:del w:id="173" w:author="80776" w:date="2026-01-13T14:35:00Z" w16du:dateUtc="2026-01-13T03:35:00Z"/>
          <w:rFonts w:asciiTheme="minorHAnsi" w:eastAsiaTheme="minorEastAsia" w:hAnsiTheme="minorHAnsi"/>
          <w:noProof/>
          <w:sz w:val="22"/>
          <w:lang w:eastAsia="en-AU"/>
        </w:rPr>
      </w:pPr>
      <w:del w:id="174" w:author="80776" w:date="2026-01-13T14:35:00Z" w16du:dateUtc="2026-01-13T03:35:00Z">
        <w:r>
          <w:rPr>
            <w:noProof/>
          </w:rPr>
          <w:delText>14.11</w:delText>
        </w:r>
        <w:r>
          <w:rPr>
            <w:rFonts w:asciiTheme="minorHAnsi" w:eastAsiaTheme="minorEastAsia" w:hAnsiTheme="minorHAnsi"/>
            <w:noProof/>
            <w:sz w:val="22"/>
            <w:lang w:eastAsia="en-AU"/>
          </w:rPr>
          <w:tab/>
        </w:r>
        <w:r>
          <w:rPr>
            <w:noProof/>
          </w:rPr>
          <w:delText>Remuneration of Directors</w:delText>
        </w:r>
        <w:r>
          <w:rPr>
            <w:noProof/>
          </w:rPr>
          <w:tab/>
        </w:r>
        <w:r>
          <w:rPr>
            <w:noProof/>
          </w:rPr>
          <w:fldChar w:fldCharType="begin"/>
        </w:r>
        <w:r>
          <w:rPr>
            <w:noProof/>
          </w:rPr>
          <w:delInstrText xml:space="preserve"> PAGEREF _Toc75273865 \h </w:delInstrText>
        </w:r>
        <w:r>
          <w:rPr>
            <w:noProof/>
          </w:rPr>
        </w:r>
        <w:r>
          <w:rPr>
            <w:noProof/>
          </w:rPr>
          <w:fldChar w:fldCharType="separate"/>
        </w:r>
        <w:r w:rsidR="00EF2128">
          <w:rPr>
            <w:noProof/>
          </w:rPr>
          <w:delText>32</w:delText>
        </w:r>
        <w:r>
          <w:rPr>
            <w:noProof/>
          </w:rPr>
          <w:fldChar w:fldCharType="end"/>
        </w:r>
      </w:del>
    </w:p>
    <w:p w14:paraId="71283D0E" w14:textId="77777777" w:rsidR="00815842" w:rsidRDefault="00CC7FAD">
      <w:pPr>
        <w:pStyle w:val="TOC2"/>
        <w:rPr>
          <w:del w:id="175" w:author="80776" w:date="2026-01-13T14:35:00Z" w16du:dateUtc="2026-01-13T03:35:00Z"/>
          <w:rFonts w:asciiTheme="minorHAnsi" w:eastAsiaTheme="minorEastAsia" w:hAnsiTheme="minorHAnsi"/>
          <w:noProof/>
          <w:sz w:val="22"/>
          <w:lang w:eastAsia="en-AU"/>
        </w:rPr>
      </w:pPr>
      <w:del w:id="176" w:author="80776" w:date="2026-01-13T14:35:00Z" w16du:dateUtc="2026-01-13T03:35:00Z">
        <w:r>
          <w:rPr>
            <w:noProof/>
          </w:rPr>
          <w:delText>14.12</w:delText>
        </w:r>
        <w:r>
          <w:rPr>
            <w:rFonts w:asciiTheme="minorHAnsi" w:eastAsiaTheme="minorEastAsia" w:hAnsiTheme="minorHAnsi"/>
            <w:noProof/>
            <w:sz w:val="22"/>
            <w:lang w:eastAsia="en-AU"/>
          </w:rPr>
          <w:tab/>
        </w:r>
        <w:r>
          <w:rPr>
            <w:noProof/>
          </w:rPr>
          <w:delText>Removal of Director</w:delText>
        </w:r>
        <w:r>
          <w:rPr>
            <w:noProof/>
          </w:rPr>
          <w:tab/>
        </w:r>
        <w:r>
          <w:rPr>
            <w:noProof/>
          </w:rPr>
          <w:fldChar w:fldCharType="begin"/>
        </w:r>
        <w:r>
          <w:rPr>
            <w:noProof/>
          </w:rPr>
          <w:delInstrText xml:space="preserve"> PAGEREF _Toc75273866 \h </w:delInstrText>
        </w:r>
        <w:r>
          <w:rPr>
            <w:noProof/>
          </w:rPr>
        </w:r>
        <w:r>
          <w:rPr>
            <w:noProof/>
          </w:rPr>
          <w:fldChar w:fldCharType="separate"/>
        </w:r>
        <w:r w:rsidR="00EF2128">
          <w:rPr>
            <w:noProof/>
          </w:rPr>
          <w:delText>33</w:delText>
        </w:r>
        <w:r>
          <w:rPr>
            <w:noProof/>
          </w:rPr>
          <w:fldChar w:fldCharType="end"/>
        </w:r>
      </w:del>
    </w:p>
    <w:p w14:paraId="2FBB4908" w14:textId="77777777" w:rsidR="00815842" w:rsidRDefault="00CC7FAD">
      <w:pPr>
        <w:pStyle w:val="TOC2"/>
        <w:rPr>
          <w:del w:id="177" w:author="80776" w:date="2026-01-13T14:35:00Z" w16du:dateUtc="2026-01-13T03:35:00Z"/>
          <w:rFonts w:asciiTheme="minorHAnsi" w:eastAsiaTheme="minorEastAsia" w:hAnsiTheme="minorHAnsi"/>
          <w:noProof/>
          <w:sz w:val="22"/>
          <w:lang w:eastAsia="en-AU"/>
        </w:rPr>
      </w:pPr>
      <w:del w:id="178" w:author="80776" w:date="2026-01-13T14:35:00Z" w16du:dateUtc="2026-01-13T03:35:00Z">
        <w:r>
          <w:rPr>
            <w:noProof/>
          </w:rPr>
          <w:delText>14.13</w:delText>
        </w:r>
        <w:r>
          <w:rPr>
            <w:rFonts w:asciiTheme="minorHAnsi" w:eastAsiaTheme="minorEastAsia" w:hAnsiTheme="minorHAnsi"/>
            <w:noProof/>
            <w:sz w:val="22"/>
            <w:lang w:eastAsia="en-AU"/>
          </w:rPr>
          <w:tab/>
        </w:r>
        <w:r>
          <w:rPr>
            <w:noProof/>
          </w:rPr>
          <w:delText>Vacation of office</w:delText>
        </w:r>
        <w:r>
          <w:rPr>
            <w:noProof/>
          </w:rPr>
          <w:tab/>
        </w:r>
        <w:r>
          <w:rPr>
            <w:noProof/>
          </w:rPr>
          <w:fldChar w:fldCharType="begin"/>
        </w:r>
        <w:r>
          <w:rPr>
            <w:noProof/>
          </w:rPr>
          <w:delInstrText xml:space="preserve"> PAGEREF _Toc75273867 \h </w:delInstrText>
        </w:r>
        <w:r>
          <w:rPr>
            <w:noProof/>
          </w:rPr>
        </w:r>
        <w:r>
          <w:rPr>
            <w:noProof/>
          </w:rPr>
          <w:fldChar w:fldCharType="separate"/>
        </w:r>
        <w:r w:rsidR="00EF2128">
          <w:rPr>
            <w:noProof/>
          </w:rPr>
          <w:delText>33</w:delText>
        </w:r>
        <w:r>
          <w:rPr>
            <w:noProof/>
          </w:rPr>
          <w:fldChar w:fldCharType="end"/>
        </w:r>
      </w:del>
    </w:p>
    <w:p w14:paraId="3EED96FE" w14:textId="77777777" w:rsidR="00815842" w:rsidRDefault="00CC7FAD">
      <w:pPr>
        <w:pStyle w:val="TOC2"/>
        <w:rPr>
          <w:del w:id="179" w:author="80776" w:date="2026-01-13T14:35:00Z" w16du:dateUtc="2026-01-13T03:35:00Z"/>
          <w:rFonts w:asciiTheme="minorHAnsi" w:eastAsiaTheme="minorEastAsia" w:hAnsiTheme="minorHAnsi"/>
          <w:noProof/>
          <w:sz w:val="22"/>
          <w:lang w:eastAsia="en-AU"/>
        </w:rPr>
      </w:pPr>
      <w:del w:id="180" w:author="80776" w:date="2026-01-13T14:35:00Z" w16du:dateUtc="2026-01-13T03:35:00Z">
        <w:r>
          <w:rPr>
            <w:noProof/>
          </w:rPr>
          <w:delText>14.14</w:delText>
        </w:r>
        <w:r>
          <w:rPr>
            <w:rFonts w:asciiTheme="minorHAnsi" w:eastAsiaTheme="minorEastAsia" w:hAnsiTheme="minorHAnsi"/>
            <w:noProof/>
            <w:sz w:val="22"/>
            <w:lang w:eastAsia="en-AU"/>
          </w:rPr>
          <w:tab/>
        </w:r>
        <w:r>
          <w:rPr>
            <w:noProof/>
          </w:rPr>
          <w:delText>Alternate Director</w:delText>
        </w:r>
        <w:r>
          <w:rPr>
            <w:noProof/>
          </w:rPr>
          <w:tab/>
        </w:r>
        <w:r>
          <w:rPr>
            <w:noProof/>
          </w:rPr>
          <w:fldChar w:fldCharType="begin"/>
        </w:r>
        <w:r>
          <w:rPr>
            <w:noProof/>
          </w:rPr>
          <w:delInstrText xml:space="preserve"> PAGEREF _Toc75273868 \h </w:delInstrText>
        </w:r>
        <w:r>
          <w:rPr>
            <w:noProof/>
          </w:rPr>
        </w:r>
        <w:r>
          <w:rPr>
            <w:noProof/>
          </w:rPr>
          <w:fldChar w:fldCharType="separate"/>
        </w:r>
        <w:r w:rsidR="00EF2128">
          <w:rPr>
            <w:noProof/>
          </w:rPr>
          <w:delText>33</w:delText>
        </w:r>
        <w:r>
          <w:rPr>
            <w:noProof/>
          </w:rPr>
          <w:fldChar w:fldCharType="end"/>
        </w:r>
      </w:del>
    </w:p>
    <w:p w14:paraId="3BC65502" w14:textId="77777777" w:rsidR="00815842" w:rsidRDefault="00CC7FAD">
      <w:pPr>
        <w:pStyle w:val="TOC1"/>
        <w:rPr>
          <w:del w:id="181" w:author="80776" w:date="2026-01-13T14:35:00Z" w16du:dateUtc="2026-01-13T03:35:00Z"/>
          <w:rFonts w:asciiTheme="minorHAnsi" w:eastAsiaTheme="minorEastAsia" w:hAnsiTheme="minorHAnsi"/>
          <w:b w:val="0"/>
          <w:sz w:val="22"/>
          <w:lang w:eastAsia="en-AU"/>
        </w:rPr>
      </w:pPr>
      <w:del w:id="182" w:author="80776" w:date="2026-01-13T14:35:00Z" w16du:dateUtc="2026-01-13T03:35:00Z">
        <w:r>
          <w:delText>15.</w:delText>
        </w:r>
        <w:r>
          <w:rPr>
            <w:rFonts w:asciiTheme="minorHAnsi" w:eastAsiaTheme="minorEastAsia" w:hAnsiTheme="minorHAnsi"/>
            <w:b w:val="0"/>
            <w:sz w:val="22"/>
            <w:lang w:eastAsia="en-AU"/>
          </w:rPr>
          <w:tab/>
        </w:r>
        <w:r>
          <w:delText>POWERS AND DUTIES OF DIRECTORS</w:delText>
        </w:r>
        <w:r>
          <w:tab/>
        </w:r>
        <w:r>
          <w:rPr>
            <w:b w:val="0"/>
          </w:rPr>
          <w:fldChar w:fldCharType="begin"/>
        </w:r>
        <w:r>
          <w:delInstrText xml:space="preserve"> PAGEREF _Toc75273869 \h </w:delInstrText>
        </w:r>
        <w:r>
          <w:rPr>
            <w:b w:val="0"/>
          </w:rPr>
        </w:r>
        <w:r>
          <w:rPr>
            <w:b w:val="0"/>
          </w:rPr>
          <w:fldChar w:fldCharType="separate"/>
        </w:r>
        <w:r w:rsidR="00EF2128">
          <w:delText>33</w:delText>
        </w:r>
        <w:r>
          <w:rPr>
            <w:b w:val="0"/>
          </w:rPr>
          <w:fldChar w:fldCharType="end"/>
        </w:r>
      </w:del>
    </w:p>
    <w:p w14:paraId="42B7F32F" w14:textId="77777777" w:rsidR="00815842" w:rsidRDefault="00CC7FAD">
      <w:pPr>
        <w:pStyle w:val="TOC2"/>
        <w:rPr>
          <w:del w:id="183" w:author="80776" w:date="2026-01-13T14:35:00Z" w16du:dateUtc="2026-01-13T03:35:00Z"/>
          <w:rFonts w:asciiTheme="minorHAnsi" w:eastAsiaTheme="minorEastAsia" w:hAnsiTheme="minorHAnsi"/>
          <w:noProof/>
          <w:sz w:val="22"/>
          <w:lang w:eastAsia="en-AU"/>
        </w:rPr>
      </w:pPr>
      <w:del w:id="184" w:author="80776" w:date="2026-01-13T14:35:00Z" w16du:dateUtc="2026-01-13T03:35:00Z">
        <w:r>
          <w:rPr>
            <w:noProof/>
          </w:rPr>
          <w:delText>15.1</w:delText>
        </w:r>
        <w:r>
          <w:rPr>
            <w:rFonts w:asciiTheme="minorHAnsi" w:eastAsiaTheme="minorEastAsia" w:hAnsiTheme="minorHAnsi"/>
            <w:noProof/>
            <w:sz w:val="22"/>
            <w:lang w:eastAsia="en-AU"/>
          </w:rPr>
          <w:tab/>
        </w:r>
        <w:r>
          <w:rPr>
            <w:noProof/>
          </w:rPr>
          <w:delText>Directors to manage the Company</w:delText>
        </w:r>
        <w:r>
          <w:rPr>
            <w:noProof/>
          </w:rPr>
          <w:tab/>
        </w:r>
        <w:r>
          <w:rPr>
            <w:noProof/>
          </w:rPr>
          <w:fldChar w:fldCharType="begin"/>
        </w:r>
        <w:r>
          <w:rPr>
            <w:noProof/>
          </w:rPr>
          <w:delInstrText xml:space="preserve"> PAGEREF _Toc75273870 \h </w:delInstrText>
        </w:r>
        <w:r>
          <w:rPr>
            <w:noProof/>
          </w:rPr>
        </w:r>
        <w:r>
          <w:rPr>
            <w:noProof/>
          </w:rPr>
          <w:fldChar w:fldCharType="separate"/>
        </w:r>
        <w:r w:rsidR="00EF2128">
          <w:rPr>
            <w:noProof/>
          </w:rPr>
          <w:delText>33</w:delText>
        </w:r>
        <w:r>
          <w:rPr>
            <w:noProof/>
          </w:rPr>
          <w:fldChar w:fldCharType="end"/>
        </w:r>
      </w:del>
    </w:p>
    <w:p w14:paraId="25F93A87" w14:textId="77777777" w:rsidR="00815842" w:rsidRDefault="00CC7FAD">
      <w:pPr>
        <w:pStyle w:val="TOC2"/>
        <w:rPr>
          <w:del w:id="185" w:author="80776" w:date="2026-01-13T14:35:00Z" w16du:dateUtc="2026-01-13T03:35:00Z"/>
          <w:rFonts w:asciiTheme="minorHAnsi" w:eastAsiaTheme="minorEastAsia" w:hAnsiTheme="minorHAnsi"/>
          <w:noProof/>
          <w:sz w:val="22"/>
          <w:lang w:eastAsia="en-AU"/>
        </w:rPr>
      </w:pPr>
      <w:del w:id="186" w:author="80776" w:date="2026-01-13T14:35:00Z" w16du:dateUtc="2026-01-13T03:35:00Z">
        <w:r>
          <w:rPr>
            <w:noProof/>
          </w:rPr>
          <w:delText>15.2</w:delText>
        </w:r>
        <w:r>
          <w:rPr>
            <w:rFonts w:asciiTheme="minorHAnsi" w:eastAsiaTheme="minorEastAsia" w:hAnsiTheme="minorHAnsi"/>
            <w:noProof/>
            <w:sz w:val="22"/>
            <w:lang w:eastAsia="en-AU"/>
          </w:rPr>
          <w:tab/>
        </w:r>
        <w:r>
          <w:rPr>
            <w:noProof/>
          </w:rPr>
          <w:delText>Specific powers of Directors</w:delText>
        </w:r>
        <w:r>
          <w:rPr>
            <w:noProof/>
          </w:rPr>
          <w:tab/>
        </w:r>
        <w:r>
          <w:rPr>
            <w:noProof/>
          </w:rPr>
          <w:fldChar w:fldCharType="begin"/>
        </w:r>
        <w:r>
          <w:rPr>
            <w:noProof/>
          </w:rPr>
          <w:delInstrText xml:space="preserve"> PAGEREF _Toc75273871 \h </w:delInstrText>
        </w:r>
        <w:r>
          <w:rPr>
            <w:noProof/>
          </w:rPr>
        </w:r>
        <w:r>
          <w:rPr>
            <w:noProof/>
          </w:rPr>
          <w:fldChar w:fldCharType="separate"/>
        </w:r>
        <w:r w:rsidR="00EF2128">
          <w:rPr>
            <w:noProof/>
          </w:rPr>
          <w:delText>34</w:delText>
        </w:r>
        <w:r>
          <w:rPr>
            <w:noProof/>
          </w:rPr>
          <w:fldChar w:fldCharType="end"/>
        </w:r>
      </w:del>
    </w:p>
    <w:p w14:paraId="65470876" w14:textId="77777777" w:rsidR="00815842" w:rsidRDefault="00CC7FAD">
      <w:pPr>
        <w:pStyle w:val="TOC2"/>
        <w:rPr>
          <w:del w:id="187" w:author="80776" w:date="2026-01-13T14:35:00Z" w16du:dateUtc="2026-01-13T03:35:00Z"/>
          <w:rFonts w:asciiTheme="minorHAnsi" w:eastAsiaTheme="minorEastAsia" w:hAnsiTheme="minorHAnsi"/>
          <w:noProof/>
          <w:sz w:val="22"/>
          <w:lang w:eastAsia="en-AU"/>
        </w:rPr>
      </w:pPr>
      <w:del w:id="188" w:author="80776" w:date="2026-01-13T14:35:00Z" w16du:dateUtc="2026-01-13T03:35:00Z">
        <w:r>
          <w:rPr>
            <w:noProof/>
          </w:rPr>
          <w:delText>15.3</w:delText>
        </w:r>
        <w:r>
          <w:rPr>
            <w:rFonts w:asciiTheme="minorHAnsi" w:eastAsiaTheme="minorEastAsia" w:hAnsiTheme="minorHAnsi"/>
            <w:noProof/>
            <w:sz w:val="22"/>
            <w:lang w:eastAsia="en-AU"/>
          </w:rPr>
          <w:tab/>
        </w:r>
        <w:r>
          <w:rPr>
            <w:noProof/>
          </w:rPr>
          <w:delText>Time, etc</w:delText>
        </w:r>
        <w:r>
          <w:rPr>
            <w:noProof/>
          </w:rPr>
          <w:tab/>
        </w:r>
        <w:r>
          <w:rPr>
            <w:noProof/>
          </w:rPr>
          <w:fldChar w:fldCharType="begin"/>
        </w:r>
        <w:r>
          <w:rPr>
            <w:noProof/>
          </w:rPr>
          <w:delInstrText xml:space="preserve"> PAGEREF _Toc75273872 \h </w:delInstrText>
        </w:r>
        <w:r>
          <w:rPr>
            <w:noProof/>
          </w:rPr>
        </w:r>
        <w:r>
          <w:rPr>
            <w:noProof/>
          </w:rPr>
          <w:fldChar w:fldCharType="separate"/>
        </w:r>
        <w:r w:rsidR="00EF2128">
          <w:rPr>
            <w:noProof/>
          </w:rPr>
          <w:delText>34</w:delText>
        </w:r>
        <w:r>
          <w:rPr>
            <w:noProof/>
          </w:rPr>
          <w:fldChar w:fldCharType="end"/>
        </w:r>
      </w:del>
    </w:p>
    <w:p w14:paraId="711C7247" w14:textId="77777777" w:rsidR="00815842" w:rsidRDefault="00CC7FAD">
      <w:pPr>
        <w:pStyle w:val="TOC2"/>
        <w:rPr>
          <w:del w:id="189" w:author="80776" w:date="2026-01-13T14:35:00Z" w16du:dateUtc="2026-01-13T03:35:00Z"/>
          <w:rFonts w:asciiTheme="minorHAnsi" w:eastAsiaTheme="minorEastAsia" w:hAnsiTheme="minorHAnsi"/>
          <w:noProof/>
          <w:sz w:val="22"/>
          <w:lang w:eastAsia="en-AU"/>
        </w:rPr>
      </w:pPr>
      <w:del w:id="190" w:author="80776" w:date="2026-01-13T14:35:00Z" w16du:dateUtc="2026-01-13T03:35:00Z">
        <w:r>
          <w:rPr>
            <w:noProof/>
          </w:rPr>
          <w:delText>15.4</w:delText>
        </w:r>
        <w:r>
          <w:rPr>
            <w:rFonts w:asciiTheme="minorHAnsi" w:eastAsiaTheme="minorEastAsia" w:hAnsiTheme="minorHAnsi"/>
            <w:noProof/>
            <w:sz w:val="22"/>
            <w:lang w:eastAsia="en-AU"/>
          </w:rPr>
          <w:tab/>
        </w:r>
        <w:r>
          <w:rPr>
            <w:noProof/>
          </w:rPr>
          <w:delText>Appointment of attorney</w:delText>
        </w:r>
        <w:r>
          <w:rPr>
            <w:noProof/>
          </w:rPr>
          <w:tab/>
        </w:r>
        <w:r>
          <w:rPr>
            <w:noProof/>
          </w:rPr>
          <w:fldChar w:fldCharType="begin"/>
        </w:r>
        <w:r>
          <w:rPr>
            <w:noProof/>
          </w:rPr>
          <w:delInstrText xml:space="preserve"> PAGEREF _Toc75273873 \h </w:delInstrText>
        </w:r>
        <w:r>
          <w:rPr>
            <w:noProof/>
          </w:rPr>
        </w:r>
        <w:r>
          <w:rPr>
            <w:noProof/>
          </w:rPr>
          <w:fldChar w:fldCharType="separate"/>
        </w:r>
        <w:r w:rsidR="00EF2128">
          <w:rPr>
            <w:noProof/>
          </w:rPr>
          <w:delText>34</w:delText>
        </w:r>
        <w:r>
          <w:rPr>
            <w:noProof/>
          </w:rPr>
          <w:fldChar w:fldCharType="end"/>
        </w:r>
      </w:del>
    </w:p>
    <w:p w14:paraId="6B58FEB5" w14:textId="77777777" w:rsidR="00815842" w:rsidRDefault="00CC7FAD">
      <w:pPr>
        <w:pStyle w:val="TOC2"/>
        <w:rPr>
          <w:del w:id="191" w:author="80776" w:date="2026-01-13T14:35:00Z" w16du:dateUtc="2026-01-13T03:35:00Z"/>
          <w:rFonts w:asciiTheme="minorHAnsi" w:eastAsiaTheme="minorEastAsia" w:hAnsiTheme="minorHAnsi"/>
          <w:noProof/>
          <w:sz w:val="22"/>
          <w:lang w:eastAsia="en-AU"/>
        </w:rPr>
      </w:pPr>
      <w:del w:id="192" w:author="80776" w:date="2026-01-13T14:35:00Z" w16du:dateUtc="2026-01-13T03:35:00Z">
        <w:r>
          <w:rPr>
            <w:noProof/>
          </w:rPr>
          <w:delText>15.5</w:delText>
        </w:r>
        <w:r>
          <w:rPr>
            <w:rFonts w:asciiTheme="minorHAnsi" w:eastAsiaTheme="minorEastAsia" w:hAnsiTheme="minorHAnsi"/>
            <w:noProof/>
            <w:sz w:val="22"/>
            <w:lang w:eastAsia="en-AU"/>
          </w:rPr>
          <w:tab/>
        </w:r>
        <w:r>
          <w:rPr>
            <w:noProof/>
          </w:rPr>
          <w:delText>Provisions in power of attorney</w:delText>
        </w:r>
        <w:r>
          <w:rPr>
            <w:noProof/>
          </w:rPr>
          <w:tab/>
        </w:r>
        <w:r>
          <w:rPr>
            <w:noProof/>
          </w:rPr>
          <w:fldChar w:fldCharType="begin"/>
        </w:r>
        <w:r>
          <w:rPr>
            <w:noProof/>
          </w:rPr>
          <w:delInstrText xml:space="preserve"> PAGEREF _Toc75273874 \h </w:delInstrText>
        </w:r>
        <w:r>
          <w:rPr>
            <w:noProof/>
          </w:rPr>
        </w:r>
        <w:r>
          <w:rPr>
            <w:noProof/>
          </w:rPr>
          <w:fldChar w:fldCharType="separate"/>
        </w:r>
        <w:r w:rsidR="00EF2128">
          <w:rPr>
            <w:noProof/>
          </w:rPr>
          <w:delText>34</w:delText>
        </w:r>
        <w:r>
          <w:rPr>
            <w:noProof/>
          </w:rPr>
          <w:fldChar w:fldCharType="end"/>
        </w:r>
      </w:del>
    </w:p>
    <w:p w14:paraId="50305BC4" w14:textId="77777777" w:rsidR="00815842" w:rsidRDefault="00CC7FAD">
      <w:pPr>
        <w:pStyle w:val="TOC2"/>
        <w:rPr>
          <w:del w:id="193" w:author="80776" w:date="2026-01-13T14:35:00Z" w16du:dateUtc="2026-01-13T03:35:00Z"/>
          <w:rFonts w:asciiTheme="minorHAnsi" w:eastAsiaTheme="minorEastAsia" w:hAnsiTheme="minorHAnsi"/>
          <w:noProof/>
          <w:sz w:val="22"/>
          <w:lang w:eastAsia="en-AU"/>
        </w:rPr>
      </w:pPr>
      <w:del w:id="194" w:author="80776" w:date="2026-01-13T14:35:00Z" w16du:dateUtc="2026-01-13T03:35:00Z">
        <w:r>
          <w:rPr>
            <w:noProof/>
          </w:rPr>
          <w:lastRenderedPageBreak/>
          <w:delText>15.6</w:delText>
        </w:r>
        <w:r>
          <w:rPr>
            <w:rFonts w:asciiTheme="minorHAnsi" w:eastAsiaTheme="minorEastAsia" w:hAnsiTheme="minorHAnsi"/>
            <w:noProof/>
            <w:sz w:val="22"/>
            <w:lang w:eastAsia="en-AU"/>
          </w:rPr>
          <w:tab/>
        </w:r>
        <w:r>
          <w:rPr>
            <w:noProof/>
          </w:rPr>
          <w:delText>Delegation of powers</w:delText>
        </w:r>
        <w:r>
          <w:rPr>
            <w:noProof/>
          </w:rPr>
          <w:tab/>
        </w:r>
        <w:r>
          <w:rPr>
            <w:noProof/>
          </w:rPr>
          <w:fldChar w:fldCharType="begin"/>
        </w:r>
        <w:r>
          <w:rPr>
            <w:noProof/>
          </w:rPr>
          <w:delInstrText xml:space="preserve"> PAGEREF _Toc75273875 \h </w:delInstrText>
        </w:r>
        <w:r>
          <w:rPr>
            <w:noProof/>
          </w:rPr>
        </w:r>
        <w:r>
          <w:rPr>
            <w:noProof/>
          </w:rPr>
          <w:fldChar w:fldCharType="separate"/>
        </w:r>
        <w:r w:rsidR="00EF2128">
          <w:rPr>
            <w:noProof/>
          </w:rPr>
          <w:delText>34</w:delText>
        </w:r>
        <w:r>
          <w:rPr>
            <w:noProof/>
          </w:rPr>
          <w:fldChar w:fldCharType="end"/>
        </w:r>
      </w:del>
    </w:p>
    <w:p w14:paraId="6A3D4B56" w14:textId="77777777" w:rsidR="00815842" w:rsidRDefault="00CC7FAD">
      <w:pPr>
        <w:pStyle w:val="TOC2"/>
        <w:rPr>
          <w:del w:id="195" w:author="80776" w:date="2026-01-13T14:35:00Z" w16du:dateUtc="2026-01-13T03:35:00Z"/>
          <w:rFonts w:asciiTheme="minorHAnsi" w:eastAsiaTheme="minorEastAsia" w:hAnsiTheme="minorHAnsi"/>
          <w:noProof/>
          <w:sz w:val="22"/>
          <w:lang w:eastAsia="en-AU"/>
        </w:rPr>
      </w:pPr>
      <w:del w:id="196" w:author="80776" w:date="2026-01-13T14:35:00Z" w16du:dateUtc="2026-01-13T03:35:00Z">
        <w:r>
          <w:rPr>
            <w:noProof/>
          </w:rPr>
          <w:delText>15.7</w:delText>
        </w:r>
        <w:r>
          <w:rPr>
            <w:rFonts w:asciiTheme="minorHAnsi" w:eastAsiaTheme="minorEastAsia" w:hAnsiTheme="minorHAnsi"/>
            <w:noProof/>
            <w:sz w:val="22"/>
            <w:lang w:eastAsia="en-AU"/>
          </w:rPr>
          <w:tab/>
        </w:r>
        <w:r>
          <w:rPr>
            <w:noProof/>
          </w:rPr>
          <w:delText>Code of Conduct</w:delText>
        </w:r>
        <w:r>
          <w:rPr>
            <w:noProof/>
          </w:rPr>
          <w:tab/>
        </w:r>
        <w:r>
          <w:rPr>
            <w:noProof/>
          </w:rPr>
          <w:fldChar w:fldCharType="begin"/>
        </w:r>
        <w:r>
          <w:rPr>
            <w:noProof/>
          </w:rPr>
          <w:delInstrText xml:space="preserve"> PAGEREF _Toc75273876 \h </w:delInstrText>
        </w:r>
        <w:r>
          <w:rPr>
            <w:noProof/>
          </w:rPr>
        </w:r>
        <w:r>
          <w:rPr>
            <w:noProof/>
          </w:rPr>
          <w:fldChar w:fldCharType="separate"/>
        </w:r>
        <w:r w:rsidR="00EF2128">
          <w:rPr>
            <w:noProof/>
          </w:rPr>
          <w:delText>35</w:delText>
        </w:r>
        <w:r>
          <w:rPr>
            <w:noProof/>
          </w:rPr>
          <w:fldChar w:fldCharType="end"/>
        </w:r>
      </w:del>
    </w:p>
    <w:p w14:paraId="4C8019FA" w14:textId="77777777" w:rsidR="00815842" w:rsidRDefault="00CC7FAD">
      <w:pPr>
        <w:pStyle w:val="TOC1"/>
        <w:rPr>
          <w:del w:id="197" w:author="80776" w:date="2026-01-13T14:35:00Z" w16du:dateUtc="2026-01-13T03:35:00Z"/>
          <w:rFonts w:asciiTheme="minorHAnsi" w:eastAsiaTheme="minorEastAsia" w:hAnsiTheme="minorHAnsi"/>
          <w:b w:val="0"/>
          <w:sz w:val="22"/>
          <w:lang w:eastAsia="en-AU"/>
        </w:rPr>
      </w:pPr>
      <w:del w:id="198" w:author="80776" w:date="2026-01-13T14:35:00Z" w16du:dateUtc="2026-01-13T03:35:00Z">
        <w:r>
          <w:delText>16.</w:delText>
        </w:r>
        <w:r>
          <w:rPr>
            <w:rFonts w:asciiTheme="minorHAnsi" w:eastAsiaTheme="minorEastAsia" w:hAnsiTheme="minorHAnsi"/>
            <w:b w:val="0"/>
            <w:sz w:val="22"/>
            <w:lang w:eastAsia="en-AU"/>
          </w:rPr>
          <w:tab/>
        </w:r>
        <w:r>
          <w:delText>PROCEEDINGS OF DIRECTORS</w:delText>
        </w:r>
        <w:r>
          <w:tab/>
        </w:r>
        <w:r>
          <w:rPr>
            <w:b w:val="0"/>
          </w:rPr>
          <w:fldChar w:fldCharType="begin"/>
        </w:r>
        <w:r>
          <w:delInstrText xml:space="preserve"> PAGEREF _Toc75273877 \h </w:delInstrText>
        </w:r>
        <w:r>
          <w:rPr>
            <w:b w:val="0"/>
          </w:rPr>
        </w:r>
        <w:r>
          <w:rPr>
            <w:b w:val="0"/>
          </w:rPr>
          <w:fldChar w:fldCharType="separate"/>
        </w:r>
        <w:r w:rsidR="00EF2128">
          <w:delText>35</w:delText>
        </w:r>
        <w:r>
          <w:rPr>
            <w:b w:val="0"/>
          </w:rPr>
          <w:fldChar w:fldCharType="end"/>
        </w:r>
      </w:del>
    </w:p>
    <w:p w14:paraId="69716FB3" w14:textId="77777777" w:rsidR="00815842" w:rsidRDefault="00CC7FAD">
      <w:pPr>
        <w:pStyle w:val="TOC2"/>
        <w:rPr>
          <w:del w:id="199" w:author="80776" w:date="2026-01-13T14:35:00Z" w16du:dateUtc="2026-01-13T03:35:00Z"/>
          <w:rFonts w:asciiTheme="minorHAnsi" w:eastAsiaTheme="minorEastAsia" w:hAnsiTheme="minorHAnsi"/>
          <w:noProof/>
          <w:sz w:val="22"/>
          <w:lang w:eastAsia="en-AU"/>
        </w:rPr>
      </w:pPr>
      <w:del w:id="200" w:author="80776" w:date="2026-01-13T14:35:00Z" w16du:dateUtc="2026-01-13T03:35:00Z">
        <w:r>
          <w:rPr>
            <w:noProof/>
          </w:rPr>
          <w:delText>16.1</w:delText>
        </w:r>
        <w:r>
          <w:rPr>
            <w:rFonts w:asciiTheme="minorHAnsi" w:eastAsiaTheme="minorEastAsia" w:hAnsiTheme="minorHAnsi"/>
            <w:noProof/>
            <w:sz w:val="22"/>
            <w:lang w:eastAsia="en-AU"/>
          </w:rPr>
          <w:tab/>
        </w:r>
        <w:r>
          <w:rPr>
            <w:noProof/>
          </w:rPr>
          <w:delText>Directors meetings</w:delText>
        </w:r>
        <w:r>
          <w:rPr>
            <w:noProof/>
          </w:rPr>
          <w:tab/>
        </w:r>
        <w:r>
          <w:rPr>
            <w:noProof/>
          </w:rPr>
          <w:fldChar w:fldCharType="begin"/>
        </w:r>
        <w:r>
          <w:rPr>
            <w:noProof/>
          </w:rPr>
          <w:delInstrText xml:space="preserve"> PAGEREF _Toc75273878 \h </w:delInstrText>
        </w:r>
        <w:r>
          <w:rPr>
            <w:noProof/>
          </w:rPr>
        </w:r>
        <w:r>
          <w:rPr>
            <w:noProof/>
          </w:rPr>
          <w:fldChar w:fldCharType="separate"/>
        </w:r>
        <w:r w:rsidR="00EF2128">
          <w:rPr>
            <w:noProof/>
          </w:rPr>
          <w:delText>35</w:delText>
        </w:r>
        <w:r>
          <w:rPr>
            <w:noProof/>
          </w:rPr>
          <w:fldChar w:fldCharType="end"/>
        </w:r>
      </w:del>
    </w:p>
    <w:p w14:paraId="3FD704BD" w14:textId="77777777" w:rsidR="00815842" w:rsidRDefault="00CC7FAD">
      <w:pPr>
        <w:pStyle w:val="TOC2"/>
        <w:rPr>
          <w:del w:id="201" w:author="80776" w:date="2026-01-13T14:35:00Z" w16du:dateUtc="2026-01-13T03:35:00Z"/>
          <w:rFonts w:asciiTheme="minorHAnsi" w:eastAsiaTheme="minorEastAsia" w:hAnsiTheme="minorHAnsi"/>
          <w:noProof/>
          <w:sz w:val="22"/>
          <w:lang w:eastAsia="en-AU"/>
        </w:rPr>
      </w:pPr>
      <w:del w:id="202" w:author="80776" w:date="2026-01-13T14:35:00Z" w16du:dateUtc="2026-01-13T03:35:00Z">
        <w:r>
          <w:rPr>
            <w:noProof/>
          </w:rPr>
          <w:delText>16.2</w:delText>
        </w:r>
        <w:r>
          <w:rPr>
            <w:rFonts w:asciiTheme="minorHAnsi" w:eastAsiaTheme="minorEastAsia" w:hAnsiTheme="minorHAnsi"/>
            <w:noProof/>
            <w:sz w:val="22"/>
            <w:lang w:eastAsia="en-AU"/>
          </w:rPr>
          <w:tab/>
        </w:r>
        <w:r>
          <w:rPr>
            <w:noProof/>
          </w:rPr>
          <w:delText>Questions decided by majority</w:delText>
        </w:r>
        <w:r>
          <w:rPr>
            <w:noProof/>
          </w:rPr>
          <w:tab/>
        </w:r>
        <w:r>
          <w:rPr>
            <w:noProof/>
          </w:rPr>
          <w:fldChar w:fldCharType="begin"/>
        </w:r>
        <w:r>
          <w:rPr>
            <w:noProof/>
          </w:rPr>
          <w:delInstrText xml:space="preserve"> PAGEREF _Toc75273879 \h </w:delInstrText>
        </w:r>
        <w:r>
          <w:rPr>
            <w:noProof/>
          </w:rPr>
        </w:r>
        <w:r>
          <w:rPr>
            <w:noProof/>
          </w:rPr>
          <w:fldChar w:fldCharType="separate"/>
        </w:r>
        <w:r w:rsidR="00EF2128">
          <w:rPr>
            <w:noProof/>
          </w:rPr>
          <w:delText>35</w:delText>
        </w:r>
        <w:r>
          <w:rPr>
            <w:noProof/>
          </w:rPr>
          <w:fldChar w:fldCharType="end"/>
        </w:r>
      </w:del>
    </w:p>
    <w:p w14:paraId="36DD90EA" w14:textId="77777777" w:rsidR="00815842" w:rsidRDefault="00CC7FAD">
      <w:pPr>
        <w:pStyle w:val="TOC2"/>
        <w:rPr>
          <w:del w:id="203" w:author="80776" w:date="2026-01-13T14:35:00Z" w16du:dateUtc="2026-01-13T03:35:00Z"/>
          <w:rFonts w:asciiTheme="minorHAnsi" w:eastAsiaTheme="minorEastAsia" w:hAnsiTheme="minorHAnsi"/>
          <w:noProof/>
          <w:sz w:val="22"/>
          <w:lang w:eastAsia="en-AU"/>
        </w:rPr>
      </w:pPr>
      <w:del w:id="204" w:author="80776" w:date="2026-01-13T14:35:00Z" w16du:dateUtc="2026-01-13T03:35:00Z">
        <w:r>
          <w:rPr>
            <w:noProof/>
          </w:rPr>
          <w:delText>16.3</w:delText>
        </w:r>
        <w:r>
          <w:rPr>
            <w:rFonts w:asciiTheme="minorHAnsi" w:eastAsiaTheme="minorEastAsia" w:hAnsiTheme="minorHAnsi"/>
            <w:noProof/>
            <w:sz w:val="22"/>
            <w:lang w:eastAsia="en-AU"/>
          </w:rPr>
          <w:tab/>
        </w:r>
        <w:r>
          <w:rPr>
            <w:noProof/>
          </w:rPr>
          <w:delText>Chair's casting vote</w:delText>
        </w:r>
        <w:r>
          <w:rPr>
            <w:noProof/>
          </w:rPr>
          <w:tab/>
        </w:r>
        <w:r>
          <w:rPr>
            <w:noProof/>
          </w:rPr>
          <w:fldChar w:fldCharType="begin"/>
        </w:r>
        <w:r>
          <w:rPr>
            <w:noProof/>
          </w:rPr>
          <w:delInstrText xml:space="preserve"> PAGEREF _Toc75273880 \h </w:delInstrText>
        </w:r>
        <w:r>
          <w:rPr>
            <w:noProof/>
          </w:rPr>
        </w:r>
        <w:r>
          <w:rPr>
            <w:noProof/>
          </w:rPr>
          <w:fldChar w:fldCharType="separate"/>
        </w:r>
        <w:r w:rsidR="00EF2128">
          <w:rPr>
            <w:noProof/>
          </w:rPr>
          <w:delText>35</w:delText>
        </w:r>
        <w:r>
          <w:rPr>
            <w:noProof/>
          </w:rPr>
          <w:fldChar w:fldCharType="end"/>
        </w:r>
      </w:del>
    </w:p>
    <w:p w14:paraId="6D0D3B12" w14:textId="77777777" w:rsidR="00815842" w:rsidRDefault="00CC7FAD">
      <w:pPr>
        <w:pStyle w:val="TOC2"/>
        <w:rPr>
          <w:del w:id="205" w:author="80776" w:date="2026-01-13T14:35:00Z" w16du:dateUtc="2026-01-13T03:35:00Z"/>
          <w:rFonts w:asciiTheme="minorHAnsi" w:eastAsiaTheme="minorEastAsia" w:hAnsiTheme="minorHAnsi"/>
          <w:noProof/>
          <w:sz w:val="22"/>
          <w:lang w:eastAsia="en-AU"/>
        </w:rPr>
      </w:pPr>
      <w:del w:id="206" w:author="80776" w:date="2026-01-13T14:35:00Z" w16du:dateUtc="2026-01-13T03:35:00Z">
        <w:r>
          <w:rPr>
            <w:noProof/>
          </w:rPr>
          <w:delText>16.4</w:delText>
        </w:r>
        <w:r>
          <w:rPr>
            <w:rFonts w:asciiTheme="minorHAnsi" w:eastAsiaTheme="minorEastAsia" w:hAnsiTheme="minorHAnsi"/>
            <w:noProof/>
            <w:sz w:val="22"/>
            <w:lang w:eastAsia="en-AU"/>
          </w:rPr>
          <w:tab/>
        </w:r>
        <w:r>
          <w:rPr>
            <w:noProof/>
          </w:rPr>
          <w:delText>Quorum</w:delText>
        </w:r>
        <w:r>
          <w:rPr>
            <w:noProof/>
          </w:rPr>
          <w:tab/>
        </w:r>
        <w:r>
          <w:rPr>
            <w:noProof/>
          </w:rPr>
          <w:fldChar w:fldCharType="begin"/>
        </w:r>
        <w:r>
          <w:rPr>
            <w:noProof/>
          </w:rPr>
          <w:delInstrText xml:space="preserve"> PAGEREF _Toc75273881 \h </w:delInstrText>
        </w:r>
        <w:r>
          <w:rPr>
            <w:noProof/>
          </w:rPr>
        </w:r>
        <w:r>
          <w:rPr>
            <w:noProof/>
          </w:rPr>
          <w:fldChar w:fldCharType="separate"/>
        </w:r>
        <w:r w:rsidR="00EF2128">
          <w:rPr>
            <w:noProof/>
          </w:rPr>
          <w:delText>35</w:delText>
        </w:r>
        <w:r>
          <w:rPr>
            <w:noProof/>
          </w:rPr>
          <w:fldChar w:fldCharType="end"/>
        </w:r>
      </w:del>
    </w:p>
    <w:p w14:paraId="2FA0081E" w14:textId="77777777" w:rsidR="00815842" w:rsidRDefault="00CC7FAD">
      <w:pPr>
        <w:pStyle w:val="TOC2"/>
        <w:rPr>
          <w:del w:id="207" w:author="80776" w:date="2026-01-13T14:35:00Z" w16du:dateUtc="2026-01-13T03:35:00Z"/>
          <w:rFonts w:asciiTheme="minorHAnsi" w:eastAsiaTheme="minorEastAsia" w:hAnsiTheme="minorHAnsi"/>
          <w:noProof/>
          <w:sz w:val="22"/>
          <w:lang w:eastAsia="en-AU"/>
        </w:rPr>
      </w:pPr>
      <w:del w:id="208" w:author="80776" w:date="2026-01-13T14:35:00Z" w16du:dateUtc="2026-01-13T03:35:00Z">
        <w:r>
          <w:rPr>
            <w:noProof/>
          </w:rPr>
          <w:delText>16.5</w:delText>
        </w:r>
        <w:r>
          <w:rPr>
            <w:rFonts w:asciiTheme="minorHAnsi" w:eastAsiaTheme="minorEastAsia" w:hAnsiTheme="minorHAnsi"/>
            <w:noProof/>
            <w:sz w:val="22"/>
            <w:lang w:eastAsia="en-AU"/>
          </w:rPr>
          <w:tab/>
        </w:r>
        <w:r>
          <w:rPr>
            <w:noProof/>
          </w:rPr>
          <w:delText>Effect of vacancy</w:delText>
        </w:r>
        <w:r>
          <w:rPr>
            <w:noProof/>
          </w:rPr>
          <w:tab/>
        </w:r>
        <w:r>
          <w:rPr>
            <w:noProof/>
          </w:rPr>
          <w:fldChar w:fldCharType="begin"/>
        </w:r>
        <w:r>
          <w:rPr>
            <w:noProof/>
          </w:rPr>
          <w:delInstrText xml:space="preserve"> PAGEREF _Toc75273882 \h </w:delInstrText>
        </w:r>
        <w:r>
          <w:rPr>
            <w:noProof/>
          </w:rPr>
        </w:r>
        <w:r>
          <w:rPr>
            <w:noProof/>
          </w:rPr>
          <w:fldChar w:fldCharType="separate"/>
        </w:r>
        <w:r w:rsidR="00EF2128">
          <w:rPr>
            <w:noProof/>
          </w:rPr>
          <w:delText>35</w:delText>
        </w:r>
        <w:r>
          <w:rPr>
            <w:noProof/>
          </w:rPr>
          <w:fldChar w:fldCharType="end"/>
        </w:r>
      </w:del>
    </w:p>
    <w:p w14:paraId="29643400" w14:textId="77777777" w:rsidR="00815842" w:rsidRDefault="00CC7FAD">
      <w:pPr>
        <w:pStyle w:val="TOC2"/>
        <w:rPr>
          <w:del w:id="209" w:author="80776" w:date="2026-01-13T14:35:00Z" w16du:dateUtc="2026-01-13T03:35:00Z"/>
          <w:rFonts w:asciiTheme="minorHAnsi" w:eastAsiaTheme="minorEastAsia" w:hAnsiTheme="minorHAnsi"/>
          <w:noProof/>
          <w:sz w:val="22"/>
          <w:lang w:eastAsia="en-AU"/>
        </w:rPr>
      </w:pPr>
      <w:del w:id="210" w:author="80776" w:date="2026-01-13T14:35:00Z" w16du:dateUtc="2026-01-13T03:35:00Z">
        <w:r>
          <w:rPr>
            <w:noProof/>
          </w:rPr>
          <w:delText>16.6</w:delText>
        </w:r>
        <w:r>
          <w:rPr>
            <w:rFonts w:asciiTheme="minorHAnsi" w:eastAsiaTheme="minorEastAsia" w:hAnsiTheme="minorHAnsi"/>
            <w:noProof/>
            <w:sz w:val="22"/>
            <w:lang w:eastAsia="en-AU"/>
          </w:rPr>
          <w:tab/>
        </w:r>
        <w:r>
          <w:rPr>
            <w:noProof/>
          </w:rPr>
          <w:delText>Convening meetings</w:delText>
        </w:r>
        <w:r>
          <w:rPr>
            <w:noProof/>
          </w:rPr>
          <w:tab/>
        </w:r>
        <w:r>
          <w:rPr>
            <w:noProof/>
          </w:rPr>
          <w:fldChar w:fldCharType="begin"/>
        </w:r>
        <w:r>
          <w:rPr>
            <w:noProof/>
          </w:rPr>
          <w:delInstrText xml:space="preserve"> PAGEREF _Toc75273883 \h </w:delInstrText>
        </w:r>
        <w:r>
          <w:rPr>
            <w:noProof/>
          </w:rPr>
        </w:r>
        <w:r>
          <w:rPr>
            <w:noProof/>
          </w:rPr>
          <w:fldChar w:fldCharType="separate"/>
        </w:r>
        <w:r w:rsidR="00EF2128">
          <w:rPr>
            <w:noProof/>
          </w:rPr>
          <w:delText>35</w:delText>
        </w:r>
        <w:r>
          <w:rPr>
            <w:noProof/>
          </w:rPr>
          <w:fldChar w:fldCharType="end"/>
        </w:r>
      </w:del>
    </w:p>
    <w:p w14:paraId="042BBA52" w14:textId="77777777" w:rsidR="00815842" w:rsidRDefault="00CC7FAD">
      <w:pPr>
        <w:pStyle w:val="TOC2"/>
        <w:rPr>
          <w:del w:id="211" w:author="80776" w:date="2026-01-13T14:35:00Z" w16du:dateUtc="2026-01-13T03:35:00Z"/>
          <w:rFonts w:asciiTheme="minorHAnsi" w:eastAsiaTheme="minorEastAsia" w:hAnsiTheme="minorHAnsi"/>
          <w:noProof/>
          <w:sz w:val="22"/>
          <w:lang w:eastAsia="en-AU"/>
        </w:rPr>
      </w:pPr>
      <w:del w:id="212" w:author="80776" w:date="2026-01-13T14:35:00Z" w16du:dateUtc="2026-01-13T03:35:00Z">
        <w:r>
          <w:rPr>
            <w:noProof/>
          </w:rPr>
          <w:delText>16.7</w:delText>
        </w:r>
        <w:r>
          <w:rPr>
            <w:rFonts w:asciiTheme="minorHAnsi" w:eastAsiaTheme="minorEastAsia" w:hAnsiTheme="minorHAnsi"/>
            <w:noProof/>
            <w:sz w:val="22"/>
            <w:lang w:eastAsia="en-AU"/>
          </w:rPr>
          <w:tab/>
        </w:r>
        <w:r>
          <w:rPr>
            <w:noProof/>
          </w:rPr>
          <w:delText>Election of Chairperson</w:delText>
        </w:r>
        <w:r>
          <w:rPr>
            <w:noProof/>
          </w:rPr>
          <w:tab/>
        </w:r>
        <w:r>
          <w:rPr>
            <w:noProof/>
          </w:rPr>
          <w:fldChar w:fldCharType="begin"/>
        </w:r>
        <w:r>
          <w:rPr>
            <w:noProof/>
          </w:rPr>
          <w:delInstrText xml:space="preserve"> PAGEREF _Toc75273884 \h </w:delInstrText>
        </w:r>
        <w:r>
          <w:rPr>
            <w:noProof/>
          </w:rPr>
        </w:r>
        <w:r>
          <w:rPr>
            <w:noProof/>
          </w:rPr>
          <w:fldChar w:fldCharType="separate"/>
        </w:r>
        <w:r w:rsidR="00EF2128">
          <w:rPr>
            <w:noProof/>
          </w:rPr>
          <w:delText>36</w:delText>
        </w:r>
        <w:r>
          <w:rPr>
            <w:noProof/>
          </w:rPr>
          <w:fldChar w:fldCharType="end"/>
        </w:r>
      </w:del>
    </w:p>
    <w:p w14:paraId="1C9798DC" w14:textId="77777777" w:rsidR="00815842" w:rsidRDefault="00CC7FAD">
      <w:pPr>
        <w:pStyle w:val="TOC2"/>
        <w:rPr>
          <w:del w:id="213" w:author="80776" w:date="2026-01-13T14:35:00Z" w16du:dateUtc="2026-01-13T03:35:00Z"/>
          <w:rFonts w:asciiTheme="minorHAnsi" w:eastAsiaTheme="minorEastAsia" w:hAnsiTheme="minorHAnsi"/>
          <w:noProof/>
          <w:sz w:val="22"/>
          <w:lang w:eastAsia="en-AU"/>
        </w:rPr>
      </w:pPr>
      <w:del w:id="214" w:author="80776" w:date="2026-01-13T14:35:00Z" w16du:dateUtc="2026-01-13T03:35:00Z">
        <w:r>
          <w:rPr>
            <w:noProof/>
          </w:rPr>
          <w:delText>16.8</w:delText>
        </w:r>
        <w:r>
          <w:rPr>
            <w:rFonts w:asciiTheme="minorHAnsi" w:eastAsiaTheme="minorEastAsia" w:hAnsiTheme="minorHAnsi"/>
            <w:noProof/>
            <w:sz w:val="22"/>
            <w:lang w:eastAsia="en-AU"/>
          </w:rPr>
          <w:tab/>
        </w:r>
        <w:r>
          <w:rPr>
            <w:noProof/>
          </w:rPr>
          <w:delText>the Directors present may elect one of their number to be chair of the meeting. Circulating resolutions</w:delText>
        </w:r>
        <w:r>
          <w:rPr>
            <w:noProof/>
          </w:rPr>
          <w:tab/>
        </w:r>
        <w:r>
          <w:rPr>
            <w:noProof/>
          </w:rPr>
          <w:fldChar w:fldCharType="begin"/>
        </w:r>
        <w:r>
          <w:rPr>
            <w:noProof/>
          </w:rPr>
          <w:delInstrText xml:space="preserve"> PAGEREF _Toc75273885 \h </w:delInstrText>
        </w:r>
        <w:r>
          <w:rPr>
            <w:noProof/>
          </w:rPr>
        </w:r>
        <w:r>
          <w:rPr>
            <w:noProof/>
          </w:rPr>
          <w:fldChar w:fldCharType="separate"/>
        </w:r>
        <w:r w:rsidR="00EF2128">
          <w:rPr>
            <w:noProof/>
          </w:rPr>
          <w:delText>36</w:delText>
        </w:r>
        <w:r>
          <w:rPr>
            <w:noProof/>
          </w:rPr>
          <w:fldChar w:fldCharType="end"/>
        </w:r>
      </w:del>
    </w:p>
    <w:p w14:paraId="7ECFE4D1" w14:textId="77777777" w:rsidR="00815842" w:rsidRDefault="00CC7FAD">
      <w:pPr>
        <w:pStyle w:val="TOC2"/>
        <w:rPr>
          <w:del w:id="215" w:author="80776" w:date="2026-01-13T14:35:00Z" w16du:dateUtc="2026-01-13T03:35:00Z"/>
          <w:rFonts w:asciiTheme="minorHAnsi" w:eastAsiaTheme="minorEastAsia" w:hAnsiTheme="minorHAnsi"/>
          <w:noProof/>
          <w:sz w:val="22"/>
          <w:lang w:eastAsia="en-AU"/>
        </w:rPr>
      </w:pPr>
      <w:del w:id="216" w:author="80776" w:date="2026-01-13T14:35:00Z" w16du:dateUtc="2026-01-13T03:35:00Z">
        <w:r>
          <w:rPr>
            <w:noProof/>
          </w:rPr>
          <w:delText>16.9</w:delText>
        </w:r>
        <w:r>
          <w:rPr>
            <w:rFonts w:asciiTheme="minorHAnsi" w:eastAsiaTheme="minorEastAsia" w:hAnsiTheme="minorHAnsi"/>
            <w:noProof/>
            <w:sz w:val="22"/>
            <w:lang w:eastAsia="en-AU"/>
          </w:rPr>
          <w:tab/>
        </w:r>
        <w:r>
          <w:rPr>
            <w:noProof/>
          </w:rPr>
          <w:delText>Validity of acts of Directors</w:delText>
        </w:r>
        <w:r>
          <w:rPr>
            <w:noProof/>
          </w:rPr>
          <w:tab/>
        </w:r>
        <w:r>
          <w:rPr>
            <w:noProof/>
          </w:rPr>
          <w:fldChar w:fldCharType="begin"/>
        </w:r>
        <w:r>
          <w:rPr>
            <w:noProof/>
          </w:rPr>
          <w:delInstrText xml:space="preserve"> PAGEREF _Toc75273886 \h </w:delInstrText>
        </w:r>
        <w:r>
          <w:rPr>
            <w:noProof/>
          </w:rPr>
        </w:r>
        <w:r>
          <w:rPr>
            <w:noProof/>
          </w:rPr>
          <w:fldChar w:fldCharType="separate"/>
        </w:r>
        <w:r w:rsidR="00EF2128">
          <w:rPr>
            <w:noProof/>
          </w:rPr>
          <w:delText>36</w:delText>
        </w:r>
        <w:r>
          <w:rPr>
            <w:noProof/>
          </w:rPr>
          <w:fldChar w:fldCharType="end"/>
        </w:r>
      </w:del>
    </w:p>
    <w:p w14:paraId="088A2F46" w14:textId="77777777" w:rsidR="00815842" w:rsidRDefault="00CC7FAD">
      <w:pPr>
        <w:pStyle w:val="TOC2"/>
        <w:rPr>
          <w:del w:id="217" w:author="80776" w:date="2026-01-13T14:35:00Z" w16du:dateUtc="2026-01-13T03:35:00Z"/>
          <w:rFonts w:asciiTheme="minorHAnsi" w:eastAsiaTheme="minorEastAsia" w:hAnsiTheme="minorHAnsi"/>
          <w:noProof/>
          <w:sz w:val="22"/>
          <w:lang w:eastAsia="en-AU"/>
        </w:rPr>
      </w:pPr>
      <w:del w:id="218" w:author="80776" w:date="2026-01-13T14:35:00Z" w16du:dateUtc="2026-01-13T03:35:00Z">
        <w:r>
          <w:rPr>
            <w:noProof/>
          </w:rPr>
          <w:delText>16.10</w:delText>
        </w:r>
        <w:r>
          <w:rPr>
            <w:rFonts w:asciiTheme="minorHAnsi" w:eastAsiaTheme="minorEastAsia" w:hAnsiTheme="minorHAnsi"/>
            <w:noProof/>
            <w:sz w:val="22"/>
            <w:lang w:eastAsia="en-AU"/>
          </w:rPr>
          <w:tab/>
        </w:r>
        <w:r>
          <w:rPr>
            <w:noProof/>
          </w:rPr>
          <w:delText>Directors' Interests</w:delText>
        </w:r>
        <w:r>
          <w:rPr>
            <w:noProof/>
          </w:rPr>
          <w:tab/>
        </w:r>
        <w:r>
          <w:rPr>
            <w:noProof/>
          </w:rPr>
          <w:fldChar w:fldCharType="begin"/>
        </w:r>
        <w:r>
          <w:rPr>
            <w:noProof/>
          </w:rPr>
          <w:delInstrText xml:space="preserve"> PAGEREF _Toc75273887 \h </w:delInstrText>
        </w:r>
        <w:r>
          <w:rPr>
            <w:noProof/>
          </w:rPr>
        </w:r>
        <w:r>
          <w:rPr>
            <w:noProof/>
          </w:rPr>
          <w:fldChar w:fldCharType="separate"/>
        </w:r>
        <w:r w:rsidR="00EF2128">
          <w:rPr>
            <w:noProof/>
          </w:rPr>
          <w:delText>36</w:delText>
        </w:r>
        <w:r>
          <w:rPr>
            <w:noProof/>
          </w:rPr>
          <w:fldChar w:fldCharType="end"/>
        </w:r>
      </w:del>
    </w:p>
    <w:p w14:paraId="384441F5" w14:textId="77777777" w:rsidR="00815842" w:rsidRDefault="00CC7FAD">
      <w:pPr>
        <w:pStyle w:val="TOC2"/>
        <w:rPr>
          <w:del w:id="219" w:author="80776" w:date="2026-01-13T14:35:00Z" w16du:dateUtc="2026-01-13T03:35:00Z"/>
          <w:rFonts w:asciiTheme="minorHAnsi" w:eastAsiaTheme="minorEastAsia" w:hAnsiTheme="minorHAnsi"/>
          <w:noProof/>
          <w:sz w:val="22"/>
          <w:lang w:eastAsia="en-AU"/>
        </w:rPr>
      </w:pPr>
      <w:del w:id="220" w:author="80776" w:date="2026-01-13T14:35:00Z" w16du:dateUtc="2026-01-13T03:35:00Z">
        <w:r>
          <w:rPr>
            <w:noProof/>
          </w:rPr>
          <w:delText>16.11</w:delText>
        </w:r>
        <w:r>
          <w:rPr>
            <w:rFonts w:asciiTheme="minorHAnsi" w:eastAsiaTheme="minorEastAsia" w:hAnsiTheme="minorHAnsi"/>
            <w:noProof/>
            <w:sz w:val="22"/>
            <w:lang w:eastAsia="en-AU"/>
          </w:rPr>
          <w:tab/>
        </w:r>
        <w:r>
          <w:rPr>
            <w:noProof/>
          </w:rPr>
          <w:delText>Minutes</w:delText>
        </w:r>
        <w:r>
          <w:rPr>
            <w:noProof/>
          </w:rPr>
          <w:tab/>
        </w:r>
        <w:r>
          <w:rPr>
            <w:noProof/>
          </w:rPr>
          <w:fldChar w:fldCharType="begin"/>
        </w:r>
        <w:r>
          <w:rPr>
            <w:noProof/>
          </w:rPr>
          <w:delInstrText xml:space="preserve"> PAGEREF _Toc75273888 \h </w:delInstrText>
        </w:r>
        <w:r>
          <w:rPr>
            <w:noProof/>
          </w:rPr>
        </w:r>
        <w:r>
          <w:rPr>
            <w:noProof/>
          </w:rPr>
          <w:fldChar w:fldCharType="separate"/>
        </w:r>
        <w:r w:rsidR="00EF2128">
          <w:rPr>
            <w:noProof/>
          </w:rPr>
          <w:delText>37</w:delText>
        </w:r>
        <w:r>
          <w:rPr>
            <w:noProof/>
          </w:rPr>
          <w:fldChar w:fldCharType="end"/>
        </w:r>
      </w:del>
    </w:p>
    <w:p w14:paraId="2DA33051" w14:textId="77777777" w:rsidR="00815842" w:rsidRDefault="00CC7FAD">
      <w:pPr>
        <w:pStyle w:val="TOC1"/>
        <w:rPr>
          <w:del w:id="221" w:author="80776" w:date="2026-01-13T14:35:00Z" w16du:dateUtc="2026-01-13T03:35:00Z"/>
          <w:rFonts w:asciiTheme="minorHAnsi" w:eastAsiaTheme="minorEastAsia" w:hAnsiTheme="minorHAnsi"/>
          <w:b w:val="0"/>
          <w:sz w:val="22"/>
          <w:lang w:eastAsia="en-AU"/>
        </w:rPr>
      </w:pPr>
      <w:del w:id="222" w:author="80776" w:date="2026-01-13T14:35:00Z" w16du:dateUtc="2026-01-13T03:35:00Z">
        <w:r>
          <w:delText>17.</w:delText>
        </w:r>
        <w:r>
          <w:rPr>
            <w:rFonts w:asciiTheme="minorHAnsi" w:eastAsiaTheme="minorEastAsia" w:hAnsiTheme="minorHAnsi"/>
            <w:b w:val="0"/>
            <w:sz w:val="22"/>
            <w:lang w:eastAsia="en-AU"/>
          </w:rPr>
          <w:tab/>
        </w:r>
        <w:r>
          <w:delText>TELECOMMUNICATION MEETINGS OF THE COMPANY</w:delText>
        </w:r>
        <w:r>
          <w:tab/>
        </w:r>
        <w:r>
          <w:rPr>
            <w:b w:val="0"/>
          </w:rPr>
          <w:fldChar w:fldCharType="begin"/>
        </w:r>
        <w:r>
          <w:delInstrText xml:space="preserve"> PAGEREF _Toc75273889 \h </w:delInstrText>
        </w:r>
        <w:r>
          <w:rPr>
            <w:b w:val="0"/>
          </w:rPr>
        </w:r>
        <w:r>
          <w:rPr>
            <w:b w:val="0"/>
          </w:rPr>
          <w:fldChar w:fldCharType="separate"/>
        </w:r>
        <w:r w:rsidR="00EF2128">
          <w:delText>37</w:delText>
        </w:r>
        <w:r>
          <w:rPr>
            <w:b w:val="0"/>
          </w:rPr>
          <w:fldChar w:fldCharType="end"/>
        </w:r>
      </w:del>
    </w:p>
    <w:p w14:paraId="688164DF" w14:textId="77777777" w:rsidR="00815842" w:rsidRDefault="00CC7FAD">
      <w:pPr>
        <w:pStyle w:val="TOC2"/>
        <w:rPr>
          <w:del w:id="223" w:author="80776" w:date="2026-01-13T14:35:00Z" w16du:dateUtc="2026-01-13T03:35:00Z"/>
          <w:rFonts w:asciiTheme="minorHAnsi" w:eastAsiaTheme="minorEastAsia" w:hAnsiTheme="minorHAnsi"/>
          <w:noProof/>
          <w:sz w:val="22"/>
          <w:lang w:eastAsia="en-AU"/>
        </w:rPr>
      </w:pPr>
      <w:del w:id="224" w:author="80776" w:date="2026-01-13T14:35:00Z" w16du:dateUtc="2026-01-13T03:35:00Z">
        <w:r>
          <w:rPr>
            <w:noProof/>
          </w:rPr>
          <w:delText>17.1</w:delText>
        </w:r>
        <w:r>
          <w:rPr>
            <w:rFonts w:asciiTheme="minorHAnsi" w:eastAsiaTheme="minorEastAsia" w:hAnsiTheme="minorHAnsi"/>
            <w:noProof/>
            <w:sz w:val="22"/>
            <w:lang w:eastAsia="en-AU"/>
          </w:rPr>
          <w:tab/>
        </w:r>
        <w:r>
          <w:rPr>
            <w:noProof/>
          </w:rPr>
          <w:delText>Telecommunication Meeting</w:delText>
        </w:r>
        <w:r>
          <w:rPr>
            <w:noProof/>
          </w:rPr>
          <w:tab/>
        </w:r>
        <w:r>
          <w:rPr>
            <w:noProof/>
          </w:rPr>
          <w:fldChar w:fldCharType="begin"/>
        </w:r>
        <w:r>
          <w:rPr>
            <w:noProof/>
          </w:rPr>
          <w:delInstrText xml:space="preserve"> PAGEREF _Toc75273890 \h </w:delInstrText>
        </w:r>
        <w:r>
          <w:rPr>
            <w:noProof/>
          </w:rPr>
        </w:r>
        <w:r>
          <w:rPr>
            <w:noProof/>
          </w:rPr>
          <w:fldChar w:fldCharType="separate"/>
        </w:r>
        <w:r w:rsidR="00EF2128">
          <w:rPr>
            <w:noProof/>
          </w:rPr>
          <w:delText>37</w:delText>
        </w:r>
        <w:r>
          <w:rPr>
            <w:noProof/>
          </w:rPr>
          <w:fldChar w:fldCharType="end"/>
        </w:r>
      </w:del>
    </w:p>
    <w:p w14:paraId="4707A9DC" w14:textId="77777777" w:rsidR="00815842" w:rsidRDefault="00CC7FAD">
      <w:pPr>
        <w:pStyle w:val="TOC2"/>
        <w:rPr>
          <w:del w:id="225" w:author="80776" w:date="2026-01-13T14:35:00Z" w16du:dateUtc="2026-01-13T03:35:00Z"/>
          <w:rFonts w:asciiTheme="minorHAnsi" w:eastAsiaTheme="minorEastAsia" w:hAnsiTheme="minorHAnsi"/>
          <w:noProof/>
          <w:sz w:val="22"/>
          <w:lang w:eastAsia="en-AU"/>
        </w:rPr>
      </w:pPr>
      <w:del w:id="226" w:author="80776" w:date="2026-01-13T14:35:00Z" w16du:dateUtc="2026-01-13T03:35:00Z">
        <w:r>
          <w:rPr>
            <w:noProof/>
          </w:rPr>
          <w:delText>17.2</w:delText>
        </w:r>
        <w:r>
          <w:rPr>
            <w:rFonts w:asciiTheme="minorHAnsi" w:eastAsiaTheme="minorEastAsia" w:hAnsiTheme="minorHAnsi"/>
            <w:noProof/>
            <w:sz w:val="22"/>
            <w:lang w:eastAsia="en-AU"/>
          </w:rPr>
          <w:tab/>
        </w:r>
        <w:r>
          <w:rPr>
            <w:noProof/>
          </w:rPr>
          <w:delText>Conduct of Telecommunication Meeting</w:delText>
        </w:r>
        <w:r>
          <w:rPr>
            <w:noProof/>
          </w:rPr>
          <w:tab/>
        </w:r>
        <w:r>
          <w:rPr>
            <w:noProof/>
          </w:rPr>
          <w:fldChar w:fldCharType="begin"/>
        </w:r>
        <w:r>
          <w:rPr>
            <w:noProof/>
          </w:rPr>
          <w:delInstrText xml:space="preserve"> PAGEREF _Toc75273891 \h </w:delInstrText>
        </w:r>
        <w:r>
          <w:rPr>
            <w:noProof/>
          </w:rPr>
        </w:r>
        <w:r>
          <w:rPr>
            <w:noProof/>
          </w:rPr>
          <w:fldChar w:fldCharType="separate"/>
        </w:r>
        <w:r w:rsidR="00EF2128">
          <w:rPr>
            <w:noProof/>
          </w:rPr>
          <w:delText>37</w:delText>
        </w:r>
        <w:r>
          <w:rPr>
            <w:noProof/>
          </w:rPr>
          <w:fldChar w:fldCharType="end"/>
        </w:r>
      </w:del>
    </w:p>
    <w:p w14:paraId="0C0C3784" w14:textId="77777777" w:rsidR="00815842" w:rsidRDefault="00CC7FAD">
      <w:pPr>
        <w:pStyle w:val="TOC1"/>
        <w:rPr>
          <w:del w:id="227" w:author="80776" w:date="2026-01-13T14:35:00Z" w16du:dateUtc="2026-01-13T03:35:00Z"/>
          <w:rFonts w:asciiTheme="minorHAnsi" w:eastAsiaTheme="minorEastAsia" w:hAnsiTheme="minorHAnsi"/>
          <w:b w:val="0"/>
          <w:sz w:val="22"/>
          <w:lang w:eastAsia="en-AU"/>
        </w:rPr>
      </w:pPr>
      <w:del w:id="228" w:author="80776" w:date="2026-01-13T14:35:00Z" w16du:dateUtc="2026-01-13T03:35:00Z">
        <w:r>
          <w:delText>18.</w:delText>
        </w:r>
        <w:r>
          <w:rPr>
            <w:rFonts w:asciiTheme="minorHAnsi" w:eastAsiaTheme="minorEastAsia" w:hAnsiTheme="minorHAnsi"/>
            <w:b w:val="0"/>
            <w:sz w:val="22"/>
            <w:lang w:eastAsia="en-AU"/>
          </w:rPr>
          <w:tab/>
        </w:r>
        <w:r>
          <w:delText>EXECUTIVE OFFICER</w:delText>
        </w:r>
        <w:r>
          <w:tab/>
        </w:r>
        <w:r>
          <w:rPr>
            <w:b w:val="0"/>
          </w:rPr>
          <w:fldChar w:fldCharType="begin"/>
        </w:r>
        <w:r>
          <w:delInstrText xml:space="preserve"> PAGEREF _Toc75273892 \h </w:delInstrText>
        </w:r>
        <w:r>
          <w:rPr>
            <w:b w:val="0"/>
          </w:rPr>
        </w:r>
        <w:r>
          <w:rPr>
            <w:b w:val="0"/>
          </w:rPr>
          <w:fldChar w:fldCharType="separate"/>
        </w:r>
        <w:r w:rsidR="00EF2128">
          <w:delText>38</w:delText>
        </w:r>
        <w:r>
          <w:rPr>
            <w:b w:val="0"/>
          </w:rPr>
          <w:fldChar w:fldCharType="end"/>
        </w:r>
      </w:del>
    </w:p>
    <w:p w14:paraId="4BBA6738" w14:textId="77777777" w:rsidR="00815842" w:rsidRDefault="00CC7FAD">
      <w:pPr>
        <w:pStyle w:val="TOC2"/>
        <w:rPr>
          <w:del w:id="229" w:author="80776" w:date="2026-01-13T14:35:00Z" w16du:dateUtc="2026-01-13T03:35:00Z"/>
          <w:rFonts w:asciiTheme="minorHAnsi" w:eastAsiaTheme="minorEastAsia" w:hAnsiTheme="minorHAnsi"/>
          <w:noProof/>
          <w:sz w:val="22"/>
          <w:lang w:eastAsia="en-AU"/>
        </w:rPr>
      </w:pPr>
      <w:del w:id="230" w:author="80776" w:date="2026-01-13T14:35:00Z" w16du:dateUtc="2026-01-13T03:35:00Z">
        <w:r>
          <w:rPr>
            <w:noProof/>
          </w:rPr>
          <w:delText>18.1</w:delText>
        </w:r>
        <w:r>
          <w:rPr>
            <w:rFonts w:asciiTheme="minorHAnsi" w:eastAsiaTheme="minorEastAsia" w:hAnsiTheme="minorHAnsi"/>
            <w:noProof/>
            <w:sz w:val="22"/>
            <w:lang w:eastAsia="en-AU"/>
          </w:rPr>
          <w:tab/>
        </w:r>
        <w:r>
          <w:rPr>
            <w:noProof/>
          </w:rPr>
          <w:delText>Appointment of NEO</w:delText>
        </w:r>
        <w:r>
          <w:rPr>
            <w:noProof/>
          </w:rPr>
          <w:tab/>
        </w:r>
        <w:r>
          <w:rPr>
            <w:noProof/>
          </w:rPr>
          <w:fldChar w:fldCharType="begin"/>
        </w:r>
        <w:r>
          <w:rPr>
            <w:noProof/>
          </w:rPr>
          <w:delInstrText xml:space="preserve"> PAGEREF _Toc75273893 \h </w:delInstrText>
        </w:r>
        <w:r>
          <w:rPr>
            <w:noProof/>
          </w:rPr>
        </w:r>
        <w:r>
          <w:rPr>
            <w:noProof/>
          </w:rPr>
          <w:fldChar w:fldCharType="separate"/>
        </w:r>
        <w:r w:rsidR="00EF2128">
          <w:rPr>
            <w:noProof/>
          </w:rPr>
          <w:delText>38</w:delText>
        </w:r>
        <w:r>
          <w:rPr>
            <w:noProof/>
          </w:rPr>
          <w:fldChar w:fldCharType="end"/>
        </w:r>
      </w:del>
    </w:p>
    <w:p w14:paraId="4916A5E3" w14:textId="77777777" w:rsidR="00815842" w:rsidRDefault="00CC7FAD">
      <w:pPr>
        <w:pStyle w:val="TOC2"/>
        <w:rPr>
          <w:del w:id="231" w:author="80776" w:date="2026-01-13T14:35:00Z" w16du:dateUtc="2026-01-13T03:35:00Z"/>
          <w:rFonts w:asciiTheme="minorHAnsi" w:eastAsiaTheme="minorEastAsia" w:hAnsiTheme="minorHAnsi"/>
          <w:noProof/>
          <w:sz w:val="22"/>
          <w:lang w:eastAsia="en-AU"/>
        </w:rPr>
      </w:pPr>
      <w:del w:id="232" w:author="80776" w:date="2026-01-13T14:35:00Z" w16du:dateUtc="2026-01-13T03:35:00Z">
        <w:r>
          <w:rPr>
            <w:noProof/>
          </w:rPr>
          <w:delText>18.2</w:delText>
        </w:r>
        <w:r>
          <w:rPr>
            <w:rFonts w:asciiTheme="minorHAnsi" w:eastAsiaTheme="minorEastAsia" w:hAnsiTheme="minorHAnsi"/>
            <w:noProof/>
            <w:sz w:val="22"/>
            <w:lang w:eastAsia="en-AU"/>
          </w:rPr>
          <w:tab/>
        </w:r>
        <w:r>
          <w:rPr>
            <w:noProof/>
          </w:rPr>
          <w:delText>Powers, duties and authorities of NEO</w:delText>
        </w:r>
        <w:r>
          <w:rPr>
            <w:noProof/>
          </w:rPr>
          <w:tab/>
        </w:r>
        <w:r>
          <w:rPr>
            <w:noProof/>
          </w:rPr>
          <w:fldChar w:fldCharType="begin"/>
        </w:r>
        <w:r>
          <w:rPr>
            <w:noProof/>
          </w:rPr>
          <w:delInstrText xml:space="preserve"> PAGEREF _Toc75273894 \h </w:delInstrText>
        </w:r>
        <w:r>
          <w:rPr>
            <w:noProof/>
          </w:rPr>
        </w:r>
        <w:r>
          <w:rPr>
            <w:noProof/>
          </w:rPr>
          <w:fldChar w:fldCharType="separate"/>
        </w:r>
        <w:r w:rsidR="00EF2128">
          <w:rPr>
            <w:noProof/>
          </w:rPr>
          <w:delText>38</w:delText>
        </w:r>
        <w:r>
          <w:rPr>
            <w:noProof/>
          </w:rPr>
          <w:fldChar w:fldCharType="end"/>
        </w:r>
      </w:del>
    </w:p>
    <w:p w14:paraId="04E6C771" w14:textId="77777777" w:rsidR="00815842" w:rsidRDefault="00CC7FAD">
      <w:pPr>
        <w:pStyle w:val="TOC2"/>
        <w:rPr>
          <w:del w:id="233" w:author="80776" w:date="2026-01-13T14:35:00Z" w16du:dateUtc="2026-01-13T03:35:00Z"/>
          <w:rFonts w:asciiTheme="minorHAnsi" w:eastAsiaTheme="minorEastAsia" w:hAnsiTheme="minorHAnsi"/>
          <w:noProof/>
          <w:sz w:val="22"/>
          <w:lang w:eastAsia="en-AU"/>
        </w:rPr>
      </w:pPr>
      <w:del w:id="234" w:author="80776" w:date="2026-01-13T14:35:00Z" w16du:dateUtc="2026-01-13T03:35:00Z">
        <w:r>
          <w:rPr>
            <w:noProof/>
          </w:rPr>
          <w:delText>18.3</w:delText>
        </w:r>
        <w:r>
          <w:rPr>
            <w:rFonts w:asciiTheme="minorHAnsi" w:eastAsiaTheme="minorEastAsia" w:hAnsiTheme="minorHAnsi"/>
            <w:noProof/>
            <w:sz w:val="22"/>
            <w:lang w:eastAsia="en-AU"/>
          </w:rPr>
          <w:tab/>
        </w:r>
        <w:r>
          <w:rPr>
            <w:noProof/>
          </w:rPr>
          <w:delText>Suspension and removal of NEO</w:delText>
        </w:r>
        <w:r>
          <w:rPr>
            <w:noProof/>
          </w:rPr>
          <w:tab/>
        </w:r>
        <w:r>
          <w:rPr>
            <w:noProof/>
          </w:rPr>
          <w:fldChar w:fldCharType="begin"/>
        </w:r>
        <w:r>
          <w:rPr>
            <w:noProof/>
          </w:rPr>
          <w:delInstrText xml:space="preserve"> PAGEREF _Toc75273895 \h </w:delInstrText>
        </w:r>
        <w:r>
          <w:rPr>
            <w:noProof/>
          </w:rPr>
        </w:r>
        <w:r>
          <w:rPr>
            <w:noProof/>
          </w:rPr>
          <w:fldChar w:fldCharType="separate"/>
        </w:r>
        <w:r w:rsidR="00EF2128">
          <w:rPr>
            <w:noProof/>
          </w:rPr>
          <w:delText>38</w:delText>
        </w:r>
        <w:r>
          <w:rPr>
            <w:noProof/>
          </w:rPr>
          <w:fldChar w:fldCharType="end"/>
        </w:r>
      </w:del>
    </w:p>
    <w:p w14:paraId="247DE297" w14:textId="77777777" w:rsidR="00815842" w:rsidRDefault="00CC7FAD">
      <w:pPr>
        <w:pStyle w:val="TOC2"/>
        <w:rPr>
          <w:del w:id="235" w:author="80776" w:date="2026-01-13T14:35:00Z" w16du:dateUtc="2026-01-13T03:35:00Z"/>
          <w:rFonts w:asciiTheme="minorHAnsi" w:eastAsiaTheme="minorEastAsia" w:hAnsiTheme="minorHAnsi"/>
          <w:noProof/>
          <w:sz w:val="22"/>
          <w:lang w:eastAsia="en-AU"/>
        </w:rPr>
      </w:pPr>
      <w:del w:id="236" w:author="80776" w:date="2026-01-13T14:35:00Z" w16du:dateUtc="2026-01-13T03:35:00Z">
        <w:r>
          <w:rPr>
            <w:noProof/>
          </w:rPr>
          <w:delText>18.4</w:delText>
        </w:r>
        <w:r>
          <w:rPr>
            <w:rFonts w:asciiTheme="minorHAnsi" w:eastAsiaTheme="minorEastAsia" w:hAnsiTheme="minorHAnsi"/>
            <w:noProof/>
            <w:sz w:val="22"/>
            <w:lang w:eastAsia="en-AU"/>
          </w:rPr>
          <w:tab/>
        </w:r>
        <w:r>
          <w:rPr>
            <w:noProof/>
          </w:rPr>
          <w:delText>Delegation by Directors to NEO</w:delText>
        </w:r>
        <w:r>
          <w:rPr>
            <w:noProof/>
          </w:rPr>
          <w:tab/>
        </w:r>
        <w:r>
          <w:rPr>
            <w:noProof/>
          </w:rPr>
          <w:fldChar w:fldCharType="begin"/>
        </w:r>
        <w:r>
          <w:rPr>
            <w:noProof/>
          </w:rPr>
          <w:delInstrText xml:space="preserve"> PAGEREF _Toc75273896 \h </w:delInstrText>
        </w:r>
        <w:r>
          <w:rPr>
            <w:noProof/>
          </w:rPr>
        </w:r>
        <w:r>
          <w:rPr>
            <w:noProof/>
          </w:rPr>
          <w:fldChar w:fldCharType="separate"/>
        </w:r>
        <w:r w:rsidR="00EF2128">
          <w:rPr>
            <w:noProof/>
          </w:rPr>
          <w:delText>38</w:delText>
        </w:r>
        <w:r>
          <w:rPr>
            <w:noProof/>
          </w:rPr>
          <w:fldChar w:fldCharType="end"/>
        </w:r>
      </w:del>
    </w:p>
    <w:p w14:paraId="0C6A789A" w14:textId="77777777" w:rsidR="00815842" w:rsidRDefault="00CC7FAD">
      <w:pPr>
        <w:pStyle w:val="TOC2"/>
        <w:rPr>
          <w:del w:id="237" w:author="80776" w:date="2026-01-13T14:35:00Z" w16du:dateUtc="2026-01-13T03:35:00Z"/>
          <w:rFonts w:asciiTheme="minorHAnsi" w:eastAsiaTheme="minorEastAsia" w:hAnsiTheme="minorHAnsi"/>
          <w:noProof/>
          <w:sz w:val="22"/>
          <w:lang w:eastAsia="en-AU"/>
        </w:rPr>
      </w:pPr>
      <w:del w:id="238" w:author="80776" w:date="2026-01-13T14:35:00Z" w16du:dateUtc="2026-01-13T03:35:00Z">
        <w:r>
          <w:rPr>
            <w:noProof/>
          </w:rPr>
          <w:delText>18.5</w:delText>
        </w:r>
        <w:r>
          <w:rPr>
            <w:rFonts w:asciiTheme="minorHAnsi" w:eastAsiaTheme="minorEastAsia" w:hAnsiTheme="minorHAnsi"/>
            <w:noProof/>
            <w:sz w:val="22"/>
            <w:lang w:eastAsia="en-AU"/>
          </w:rPr>
          <w:tab/>
        </w:r>
        <w:r>
          <w:rPr>
            <w:noProof/>
          </w:rPr>
          <w:delText>NEO to attend meetings</w:delText>
        </w:r>
        <w:r>
          <w:rPr>
            <w:noProof/>
          </w:rPr>
          <w:tab/>
        </w:r>
        <w:r>
          <w:rPr>
            <w:noProof/>
          </w:rPr>
          <w:fldChar w:fldCharType="begin"/>
        </w:r>
        <w:r>
          <w:rPr>
            <w:noProof/>
          </w:rPr>
          <w:delInstrText xml:space="preserve"> PAGEREF _Toc75273897 \h </w:delInstrText>
        </w:r>
        <w:r>
          <w:rPr>
            <w:noProof/>
          </w:rPr>
        </w:r>
        <w:r>
          <w:rPr>
            <w:noProof/>
          </w:rPr>
          <w:fldChar w:fldCharType="separate"/>
        </w:r>
        <w:r w:rsidR="00EF2128">
          <w:rPr>
            <w:noProof/>
          </w:rPr>
          <w:delText>38</w:delText>
        </w:r>
        <w:r>
          <w:rPr>
            <w:noProof/>
          </w:rPr>
          <w:fldChar w:fldCharType="end"/>
        </w:r>
      </w:del>
    </w:p>
    <w:p w14:paraId="6BA152D5" w14:textId="77777777" w:rsidR="00815842" w:rsidRDefault="00CC7FAD">
      <w:pPr>
        <w:pStyle w:val="TOC1"/>
        <w:rPr>
          <w:del w:id="239" w:author="80776" w:date="2026-01-13T14:35:00Z" w16du:dateUtc="2026-01-13T03:35:00Z"/>
          <w:rFonts w:asciiTheme="minorHAnsi" w:eastAsiaTheme="minorEastAsia" w:hAnsiTheme="minorHAnsi"/>
          <w:b w:val="0"/>
          <w:sz w:val="22"/>
          <w:lang w:eastAsia="en-AU"/>
        </w:rPr>
      </w:pPr>
      <w:del w:id="240" w:author="80776" w:date="2026-01-13T14:35:00Z" w16du:dateUtc="2026-01-13T03:35:00Z">
        <w:r>
          <w:delText>19.</w:delText>
        </w:r>
        <w:r>
          <w:rPr>
            <w:rFonts w:asciiTheme="minorHAnsi" w:eastAsiaTheme="minorEastAsia" w:hAnsiTheme="minorHAnsi"/>
            <w:b w:val="0"/>
            <w:sz w:val="22"/>
            <w:lang w:eastAsia="en-AU"/>
          </w:rPr>
          <w:tab/>
        </w:r>
        <w:r>
          <w:delText>COMPANY SECRETARY</w:delText>
        </w:r>
        <w:r>
          <w:tab/>
        </w:r>
        <w:r>
          <w:rPr>
            <w:b w:val="0"/>
          </w:rPr>
          <w:fldChar w:fldCharType="begin"/>
        </w:r>
        <w:r>
          <w:delInstrText xml:space="preserve"> PAGEREF _Toc75273898 \h </w:delInstrText>
        </w:r>
        <w:r>
          <w:rPr>
            <w:b w:val="0"/>
          </w:rPr>
        </w:r>
        <w:r>
          <w:rPr>
            <w:b w:val="0"/>
          </w:rPr>
          <w:fldChar w:fldCharType="separate"/>
        </w:r>
        <w:r w:rsidR="00EF2128">
          <w:delText>38</w:delText>
        </w:r>
        <w:r>
          <w:rPr>
            <w:b w:val="0"/>
          </w:rPr>
          <w:fldChar w:fldCharType="end"/>
        </w:r>
      </w:del>
    </w:p>
    <w:p w14:paraId="26F399A3" w14:textId="77777777" w:rsidR="00815842" w:rsidRDefault="00CC7FAD">
      <w:pPr>
        <w:pStyle w:val="TOC2"/>
        <w:rPr>
          <w:del w:id="241" w:author="80776" w:date="2026-01-13T14:35:00Z" w16du:dateUtc="2026-01-13T03:35:00Z"/>
          <w:rFonts w:asciiTheme="minorHAnsi" w:eastAsiaTheme="minorEastAsia" w:hAnsiTheme="minorHAnsi"/>
          <w:noProof/>
          <w:sz w:val="22"/>
          <w:lang w:eastAsia="en-AU"/>
        </w:rPr>
      </w:pPr>
      <w:del w:id="242" w:author="80776" w:date="2026-01-13T14:35:00Z" w16du:dateUtc="2026-01-13T03:35:00Z">
        <w:r>
          <w:rPr>
            <w:noProof/>
          </w:rPr>
          <w:delText>19.1</w:delText>
        </w:r>
        <w:r>
          <w:rPr>
            <w:rFonts w:asciiTheme="minorHAnsi" w:eastAsiaTheme="minorEastAsia" w:hAnsiTheme="minorHAnsi"/>
            <w:noProof/>
            <w:sz w:val="22"/>
            <w:lang w:eastAsia="en-AU"/>
          </w:rPr>
          <w:tab/>
        </w:r>
        <w:r>
          <w:rPr>
            <w:noProof/>
          </w:rPr>
          <w:delText>Appointment of Company Secretary</w:delText>
        </w:r>
        <w:r>
          <w:rPr>
            <w:noProof/>
          </w:rPr>
          <w:tab/>
        </w:r>
        <w:r>
          <w:rPr>
            <w:noProof/>
          </w:rPr>
          <w:fldChar w:fldCharType="begin"/>
        </w:r>
        <w:r>
          <w:rPr>
            <w:noProof/>
          </w:rPr>
          <w:delInstrText xml:space="preserve"> PAGEREF _Toc75273899 \h </w:delInstrText>
        </w:r>
        <w:r>
          <w:rPr>
            <w:noProof/>
          </w:rPr>
        </w:r>
        <w:r>
          <w:rPr>
            <w:noProof/>
          </w:rPr>
          <w:fldChar w:fldCharType="separate"/>
        </w:r>
        <w:r w:rsidR="00EF2128">
          <w:rPr>
            <w:noProof/>
          </w:rPr>
          <w:delText>38</w:delText>
        </w:r>
        <w:r>
          <w:rPr>
            <w:noProof/>
          </w:rPr>
          <w:fldChar w:fldCharType="end"/>
        </w:r>
      </w:del>
    </w:p>
    <w:p w14:paraId="6A59B730" w14:textId="77777777" w:rsidR="00815842" w:rsidRDefault="00CC7FAD">
      <w:pPr>
        <w:pStyle w:val="TOC2"/>
        <w:rPr>
          <w:del w:id="243" w:author="80776" w:date="2026-01-13T14:35:00Z" w16du:dateUtc="2026-01-13T03:35:00Z"/>
          <w:rFonts w:asciiTheme="minorHAnsi" w:eastAsiaTheme="minorEastAsia" w:hAnsiTheme="minorHAnsi"/>
          <w:noProof/>
          <w:sz w:val="22"/>
          <w:lang w:eastAsia="en-AU"/>
        </w:rPr>
      </w:pPr>
      <w:del w:id="244" w:author="80776" w:date="2026-01-13T14:35:00Z" w16du:dateUtc="2026-01-13T03:35:00Z">
        <w:r>
          <w:rPr>
            <w:noProof/>
          </w:rPr>
          <w:delText>19.2</w:delText>
        </w:r>
        <w:r>
          <w:rPr>
            <w:rFonts w:asciiTheme="minorHAnsi" w:eastAsiaTheme="minorEastAsia" w:hAnsiTheme="minorHAnsi"/>
            <w:noProof/>
            <w:sz w:val="22"/>
            <w:lang w:eastAsia="en-AU"/>
          </w:rPr>
          <w:tab/>
        </w:r>
        <w:r>
          <w:rPr>
            <w:noProof/>
          </w:rPr>
          <w:delText>Suspension and removal of Company Secretary</w:delText>
        </w:r>
        <w:r>
          <w:rPr>
            <w:noProof/>
          </w:rPr>
          <w:tab/>
        </w:r>
        <w:r>
          <w:rPr>
            <w:noProof/>
          </w:rPr>
          <w:fldChar w:fldCharType="begin"/>
        </w:r>
        <w:r>
          <w:rPr>
            <w:noProof/>
          </w:rPr>
          <w:delInstrText xml:space="preserve"> PAGEREF _Toc75273900 \h </w:delInstrText>
        </w:r>
        <w:r>
          <w:rPr>
            <w:noProof/>
          </w:rPr>
        </w:r>
        <w:r>
          <w:rPr>
            <w:noProof/>
          </w:rPr>
          <w:fldChar w:fldCharType="separate"/>
        </w:r>
        <w:r w:rsidR="00EF2128">
          <w:rPr>
            <w:noProof/>
          </w:rPr>
          <w:delText>39</w:delText>
        </w:r>
        <w:r>
          <w:rPr>
            <w:noProof/>
          </w:rPr>
          <w:fldChar w:fldCharType="end"/>
        </w:r>
      </w:del>
    </w:p>
    <w:p w14:paraId="0ED59664" w14:textId="77777777" w:rsidR="00815842" w:rsidRDefault="00CC7FAD">
      <w:pPr>
        <w:pStyle w:val="TOC2"/>
        <w:rPr>
          <w:del w:id="245" w:author="80776" w:date="2026-01-13T14:35:00Z" w16du:dateUtc="2026-01-13T03:35:00Z"/>
          <w:rFonts w:asciiTheme="minorHAnsi" w:eastAsiaTheme="minorEastAsia" w:hAnsiTheme="minorHAnsi"/>
          <w:noProof/>
          <w:sz w:val="22"/>
          <w:lang w:eastAsia="en-AU"/>
        </w:rPr>
      </w:pPr>
      <w:del w:id="246" w:author="80776" w:date="2026-01-13T14:35:00Z" w16du:dateUtc="2026-01-13T03:35:00Z">
        <w:r>
          <w:rPr>
            <w:noProof/>
          </w:rPr>
          <w:delText>19.3</w:delText>
        </w:r>
        <w:r>
          <w:rPr>
            <w:rFonts w:asciiTheme="minorHAnsi" w:eastAsiaTheme="minorEastAsia" w:hAnsiTheme="minorHAnsi"/>
            <w:noProof/>
            <w:sz w:val="22"/>
            <w:lang w:eastAsia="en-AU"/>
          </w:rPr>
          <w:tab/>
        </w:r>
        <w:r>
          <w:rPr>
            <w:noProof/>
          </w:rPr>
          <w:delText>Powers, duties and authorities of Company Secretary</w:delText>
        </w:r>
        <w:r>
          <w:rPr>
            <w:noProof/>
          </w:rPr>
          <w:tab/>
        </w:r>
        <w:r>
          <w:rPr>
            <w:noProof/>
          </w:rPr>
          <w:fldChar w:fldCharType="begin"/>
        </w:r>
        <w:r>
          <w:rPr>
            <w:noProof/>
          </w:rPr>
          <w:delInstrText xml:space="preserve"> PAGEREF _Toc75273901 \h </w:delInstrText>
        </w:r>
        <w:r>
          <w:rPr>
            <w:noProof/>
          </w:rPr>
        </w:r>
        <w:r>
          <w:rPr>
            <w:noProof/>
          </w:rPr>
          <w:fldChar w:fldCharType="separate"/>
        </w:r>
        <w:r w:rsidR="00EF2128">
          <w:rPr>
            <w:noProof/>
          </w:rPr>
          <w:delText>39</w:delText>
        </w:r>
        <w:r>
          <w:rPr>
            <w:noProof/>
          </w:rPr>
          <w:fldChar w:fldCharType="end"/>
        </w:r>
      </w:del>
    </w:p>
    <w:p w14:paraId="32F727A9" w14:textId="77777777" w:rsidR="00815842" w:rsidRDefault="00CC7FAD">
      <w:pPr>
        <w:pStyle w:val="TOC1"/>
        <w:rPr>
          <w:del w:id="247" w:author="80776" w:date="2026-01-13T14:35:00Z" w16du:dateUtc="2026-01-13T03:35:00Z"/>
          <w:rFonts w:asciiTheme="minorHAnsi" w:eastAsiaTheme="minorEastAsia" w:hAnsiTheme="minorHAnsi"/>
          <w:b w:val="0"/>
          <w:sz w:val="22"/>
          <w:lang w:eastAsia="en-AU"/>
        </w:rPr>
      </w:pPr>
      <w:del w:id="248" w:author="80776" w:date="2026-01-13T14:35:00Z" w16du:dateUtc="2026-01-13T03:35:00Z">
        <w:r>
          <w:delText>20.</w:delText>
        </w:r>
        <w:r>
          <w:rPr>
            <w:rFonts w:asciiTheme="minorHAnsi" w:eastAsiaTheme="minorEastAsia" w:hAnsiTheme="minorHAnsi"/>
            <w:b w:val="0"/>
            <w:sz w:val="22"/>
            <w:lang w:eastAsia="en-AU"/>
          </w:rPr>
          <w:tab/>
        </w:r>
        <w:r>
          <w:delText>COMMITTEES</w:delText>
        </w:r>
        <w:r>
          <w:tab/>
        </w:r>
        <w:r>
          <w:rPr>
            <w:b w:val="0"/>
          </w:rPr>
          <w:fldChar w:fldCharType="begin"/>
        </w:r>
        <w:r>
          <w:delInstrText xml:space="preserve"> PAGEREF _Toc75273902 \h </w:delInstrText>
        </w:r>
        <w:r>
          <w:rPr>
            <w:b w:val="0"/>
          </w:rPr>
        </w:r>
        <w:r>
          <w:rPr>
            <w:b w:val="0"/>
          </w:rPr>
          <w:fldChar w:fldCharType="separate"/>
        </w:r>
        <w:r w:rsidR="00EF2128">
          <w:delText>39</w:delText>
        </w:r>
        <w:r>
          <w:rPr>
            <w:b w:val="0"/>
          </w:rPr>
          <w:fldChar w:fldCharType="end"/>
        </w:r>
      </w:del>
    </w:p>
    <w:p w14:paraId="4EB9541D" w14:textId="77777777" w:rsidR="00815842" w:rsidRDefault="00CC7FAD">
      <w:pPr>
        <w:pStyle w:val="TOC2"/>
        <w:rPr>
          <w:del w:id="249" w:author="80776" w:date="2026-01-13T14:35:00Z" w16du:dateUtc="2026-01-13T03:35:00Z"/>
          <w:rFonts w:asciiTheme="minorHAnsi" w:eastAsiaTheme="minorEastAsia" w:hAnsiTheme="minorHAnsi"/>
          <w:noProof/>
          <w:sz w:val="22"/>
          <w:lang w:eastAsia="en-AU"/>
        </w:rPr>
      </w:pPr>
      <w:del w:id="250" w:author="80776" w:date="2026-01-13T14:35:00Z" w16du:dateUtc="2026-01-13T03:35:00Z">
        <w:r>
          <w:rPr>
            <w:noProof/>
          </w:rPr>
          <w:delText>20.1</w:delText>
        </w:r>
        <w:r>
          <w:rPr>
            <w:rFonts w:asciiTheme="minorHAnsi" w:eastAsiaTheme="minorEastAsia" w:hAnsiTheme="minorHAnsi"/>
            <w:noProof/>
            <w:sz w:val="22"/>
            <w:lang w:eastAsia="en-AU"/>
          </w:rPr>
          <w:tab/>
        </w:r>
        <w:r>
          <w:rPr>
            <w:noProof/>
          </w:rPr>
          <w:delText>Committees</w:delText>
        </w:r>
        <w:r>
          <w:rPr>
            <w:noProof/>
          </w:rPr>
          <w:tab/>
        </w:r>
        <w:r>
          <w:rPr>
            <w:noProof/>
          </w:rPr>
          <w:fldChar w:fldCharType="begin"/>
        </w:r>
        <w:r>
          <w:rPr>
            <w:noProof/>
          </w:rPr>
          <w:delInstrText xml:space="preserve"> PAGEREF _Toc75273903 \h </w:delInstrText>
        </w:r>
        <w:r>
          <w:rPr>
            <w:noProof/>
          </w:rPr>
        </w:r>
        <w:r>
          <w:rPr>
            <w:noProof/>
          </w:rPr>
          <w:fldChar w:fldCharType="separate"/>
        </w:r>
        <w:r w:rsidR="00EF2128">
          <w:rPr>
            <w:noProof/>
          </w:rPr>
          <w:delText>39</w:delText>
        </w:r>
        <w:r>
          <w:rPr>
            <w:noProof/>
          </w:rPr>
          <w:fldChar w:fldCharType="end"/>
        </w:r>
      </w:del>
    </w:p>
    <w:p w14:paraId="36DCAE95" w14:textId="77777777" w:rsidR="00815842" w:rsidRDefault="00CC7FAD">
      <w:pPr>
        <w:pStyle w:val="TOC2"/>
        <w:rPr>
          <w:del w:id="251" w:author="80776" w:date="2026-01-13T14:35:00Z" w16du:dateUtc="2026-01-13T03:35:00Z"/>
          <w:rFonts w:asciiTheme="minorHAnsi" w:eastAsiaTheme="minorEastAsia" w:hAnsiTheme="minorHAnsi"/>
          <w:noProof/>
          <w:sz w:val="22"/>
          <w:lang w:eastAsia="en-AU"/>
        </w:rPr>
      </w:pPr>
      <w:del w:id="252" w:author="80776" w:date="2026-01-13T14:35:00Z" w16du:dateUtc="2026-01-13T03:35:00Z">
        <w:r>
          <w:rPr>
            <w:noProof/>
          </w:rPr>
          <w:delText>20.2</w:delText>
        </w:r>
        <w:r>
          <w:rPr>
            <w:rFonts w:asciiTheme="minorHAnsi" w:eastAsiaTheme="minorEastAsia" w:hAnsiTheme="minorHAnsi"/>
            <w:noProof/>
            <w:sz w:val="22"/>
            <w:lang w:eastAsia="en-AU"/>
          </w:rPr>
          <w:tab/>
        </w:r>
        <w:r>
          <w:rPr>
            <w:noProof/>
          </w:rPr>
          <w:delText>Powers delegated to Committees</w:delText>
        </w:r>
        <w:r>
          <w:rPr>
            <w:noProof/>
          </w:rPr>
          <w:tab/>
        </w:r>
        <w:r>
          <w:rPr>
            <w:noProof/>
          </w:rPr>
          <w:fldChar w:fldCharType="begin"/>
        </w:r>
        <w:r>
          <w:rPr>
            <w:noProof/>
          </w:rPr>
          <w:delInstrText xml:space="preserve"> PAGEREF _Toc75273904 \h </w:delInstrText>
        </w:r>
        <w:r>
          <w:rPr>
            <w:noProof/>
          </w:rPr>
        </w:r>
        <w:r>
          <w:rPr>
            <w:noProof/>
          </w:rPr>
          <w:fldChar w:fldCharType="separate"/>
        </w:r>
        <w:r w:rsidR="00EF2128">
          <w:rPr>
            <w:noProof/>
          </w:rPr>
          <w:delText>39</w:delText>
        </w:r>
        <w:r>
          <w:rPr>
            <w:noProof/>
          </w:rPr>
          <w:fldChar w:fldCharType="end"/>
        </w:r>
      </w:del>
    </w:p>
    <w:p w14:paraId="4B225FFF" w14:textId="77777777" w:rsidR="00815842" w:rsidRDefault="00CC7FAD">
      <w:pPr>
        <w:pStyle w:val="TOC2"/>
        <w:rPr>
          <w:del w:id="253" w:author="80776" w:date="2026-01-13T14:35:00Z" w16du:dateUtc="2026-01-13T03:35:00Z"/>
          <w:rFonts w:asciiTheme="minorHAnsi" w:eastAsiaTheme="minorEastAsia" w:hAnsiTheme="minorHAnsi"/>
          <w:noProof/>
          <w:sz w:val="22"/>
          <w:lang w:eastAsia="en-AU"/>
        </w:rPr>
      </w:pPr>
      <w:del w:id="254" w:author="80776" w:date="2026-01-13T14:35:00Z" w16du:dateUtc="2026-01-13T03:35:00Z">
        <w:r>
          <w:rPr>
            <w:noProof/>
          </w:rPr>
          <w:delText>20.3</w:delText>
        </w:r>
        <w:r>
          <w:rPr>
            <w:rFonts w:asciiTheme="minorHAnsi" w:eastAsiaTheme="minorEastAsia" w:hAnsiTheme="minorHAnsi"/>
            <w:noProof/>
            <w:sz w:val="22"/>
            <w:lang w:eastAsia="en-AU"/>
          </w:rPr>
          <w:tab/>
        </w:r>
        <w:r>
          <w:rPr>
            <w:noProof/>
          </w:rPr>
          <w:delText>Committee meetings</w:delText>
        </w:r>
        <w:r>
          <w:rPr>
            <w:noProof/>
          </w:rPr>
          <w:tab/>
        </w:r>
        <w:r>
          <w:rPr>
            <w:noProof/>
          </w:rPr>
          <w:fldChar w:fldCharType="begin"/>
        </w:r>
        <w:r>
          <w:rPr>
            <w:noProof/>
          </w:rPr>
          <w:delInstrText xml:space="preserve"> PAGEREF _Toc75273905 \h </w:delInstrText>
        </w:r>
        <w:r>
          <w:rPr>
            <w:noProof/>
          </w:rPr>
        </w:r>
        <w:r>
          <w:rPr>
            <w:noProof/>
          </w:rPr>
          <w:fldChar w:fldCharType="separate"/>
        </w:r>
        <w:r w:rsidR="00EF2128">
          <w:rPr>
            <w:noProof/>
          </w:rPr>
          <w:delText>39</w:delText>
        </w:r>
        <w:r>
          <w:rPr>
            <w:noProof/>
          </w:rPr>
          <w:fldChar w:fldCharType="end"/>
        </w:r>
      </w:del>
    </w:p>
    <w:p w14:paraId="00C999A0" w14:textId="77777777" w:rsidR="00815842" w:rsidRDefault="00CC7FAD">
      <w:pPr>
        <w:pStyle w:val="TOC1"/>
        <w:rPr>
          <w:del w:id="255" w:author="80776" w:date="2026-01-13T14:35:00Z" w16du:dateUtc="2026-01-13T03:35:00Z"/>
          <w:rFonts w:asciiTheme="minorHAnsi" w:eastAsiaTheme="minorEastAsia" w:hAnsiTheme="minorHAnsi"/>
          <w:b w:val="0"/>
          <w:sz w:val="22"/>
          <w:lang w:eastAsia="en-AU"/>
        </w:rPr>
      </w:pPr>
      <w:del w:id="256" w:author="80776" w:date="2026-01-13T14:35:00Z" w16du:dateUtc="2026-01-13T03:35:00Z">
        <w:r>
          <w:delText>21.</w:delText>
        </w:r>
        <w:r>
          <w:rPr>
            <w:rFonts w:asciiTheme="minorHAnsi" w:eastAsiaTheme="minorEastAsia" w:hAnsiTheme="minorHAnsi"/>
            <w:b w:val="0"/>
            <w:sz w:val="22"/>
            <w:lang w:eastAsia="en-AU"/>
          </w:rPr>
          <w:tab/>
        </w:r>
        <w:r>
          <w:delText>POLICIES</w:delText>
        </w:r>
        <w:r>
          <w:tab/>
        </w:r>
        <w:r>
          <w:rPr>
            <w:b w:val="0"/>
          </w:rPr>
          <w:fldChar w:fldCharType="begin"/>
        </w:r>
        <w:r>
          <w:delInstrText xml:space="preserve"> PAGEREF _Toc75273906 \h </w:delInstrText>
        </w:r>
        <w:r>
          <w:rPr>
            <w:b w:val="0"/>
          </w:rPr>
        </w:r>
        <w:r>
          <w:rPr>
            <w:b w:val="0"/>
          </w:rPr>
          <w:fldChar w:fldCharType="separate"/>
        </w:r>
        <w:r w:rsidR="00EF2128">
          <w:delText>39</w:delText>
        </w:r>
        <w:r>
          <w:rPr>
            <w:b w:val="0"/>
          </w:rPr>
          <w:fldChar w:fldCharType="end"/>
        </w:r>
      </w:del>
    </w:p>
    <w:p w14:paraId="51173663" w14:textId="77777777" w:rsidR="00815842" w:rsidRDefault="00CC7FAD">
      <w:pPr>
        <w:pStyle w:val="TOC2"/>
        <w:rPr>
          <w:del w:id="257" w:author="80776" w:date="2026-01-13T14:35:00Z" w16du:dateUtc="2026-01-13T03:35:00Z"/>
          <w:rFonts w:asciiTheme="minorHAnsi" w:eastAsiaTheme="minorEastAsia" w:hAnsiTheme="minorHAnsi"/>
          <w:noProof/>
          <w:sz w:val="22"/>
          <w:lang w:eastAsia="en-AU"/>
        </w:rPr>
      </w:pPr>
      <w:del w:id="258" w:author="80776" w:date="2026-01-13T14:35:00Z" w16du:dateUtc="2026-01-13T03:35:00Z">
        <w:r>
          <w:rPr>
            <w:noProof/>
          </w:rPr>
          <w:delText>21.1</w:delText>
        </w:r>
        <w:r>
          <w:rPr>
            <w:rFonts w:asciiTheme="minorHAnsi" w:eastAsiaTheme="minorEastAsia" w:hAnsiTheme="minorHAnsi"/>
            <w:noProof/>
            <w:sz w:val="22"/>
            <w:lang w:eastAsia="en-AU"/>
          </w:rPr>
          <w:tab/>
        </w:r>
        <w:r>
          <w:rPr>
            <w:noProof/>
          </w:rPr>
          <w:delText>Making and amending Policies</w:delText>
        </w:r>
        <w:r>
          <w:rPr>
            <w:noProof/>
          </w:rPr>
          <w:tab/>
        </w:r>
        <w:r>
          <w:rPr>
            <w:noProof/>
          </w:rPr>
          <w:fldChar w:fldCharType="begin"/>
        </w:r>
        <w:r>
          <w:rPr>
            <w:noProof/>
          </w:rPr>
          <w:delInstrText xml:space="preserve"> PAGEREF _Toc75273907 \h </w:delInstrText>
        </w:r>
        <w:r>
          <w:rPr>
            <w:noProof/>
          </w:rPr>
        </w:r>
        <w:r>
          <w:rPr>
            <w:noProof/>
          </w:rPr>
          <w:fldChar w:fldCharType="separate"/>
        </w:r>
        <w:r w:rsidR="00EF2128">
          <w:rPr>
            <w:noProof/>
          </w:rPr>
          <w:delText>39</w:delText>
        </w:r>
        <w:r>
          <w:rPr>
            <w:noProof/>
          </w:rPr>
          <w:fldChar w:fldCharType="end"/>
        </w:r>
      </w:del>
    </w:p>
    <w:p w14:paraId="028E54B4" w14:textId="77777777" w:rsidR="00815842" w:rsidRDefault="00CC7FAD">
      <w:pPr>
        <w:pStyle w:val="TOC2"/>
        <w:rPr>
          <w:del w:id="259" w:author="80776" w:date="2026-01-13T14:35:00Z" w16du:dateUtc="2026-01-13T03:35:00Z"/>
          <w:rFonts w:asciiTheme="minorHAnsi" w:eastAsiaTheme="minorEastAsia" w:hAnsiTheme="minorHAnsi"/>
          <w:noProof/>
          <w:sz w:val="22"/>
          <w:lang w:eastAsia="en-AU"/>
        </w:rPr>
      </w:pPr>
      <w:del w:id="260" w:author="80776" w:date="2026-01-13T14:35:00Z" w16du:dateUtc="2026-01-13T03:35:00Z">
        <w:r>
          <w:rPr>
            <w:noProof/>
          </w:rPr>
          <w:delText>21.2</w:delText>
        </w:r>
        <w:r>
          <w:rPr>
            <w:rFonts w:asciiTheme="minorHAnsi" w:eastAsiaTheme="minorEastAsia" w:hAnsiTheme="minorHAnsi"/>
            <w:noProof/>
            <w:sz w:val="22"/>
            <w:lang w:eastAsia="en-AU"/>
          </w:rPr>
          <w:tab/>
        </w:r>
        <w:r>
          <w:rPr>
            <w:noProof/>
          </w:rPr>
          <w:delText>Effect of Policies</w:delText>
        </w:r>
        <w:r>
          <w:rPr>
            <w:noProof/>
          </w:rPr>
          <w:tab/>
        </w:r>
        <w:r>
          <w:rPr>
            <w:noProof/>
          </w:rPr>
          <w:fldChar w:fldCharType="begin"/>
        </w:r>
        <w:r>
          <w:rPr>
            <w:noProof/>
          </w:rPr>
          <w:delInstrText xml:space="preserve"> PAGEREF _Toc75273908 \h </w:delInstrText>
        </w:r>
        <w:r>
          <w:rPr>
            <w:noProof/>
          </w:rPr>
        </w:r>
        <w:r>
          <w:rPr>
            <w:noProof/>
          </w:rPr>
          <w:fldChar w:fldCharType="separate"/>
        </w:r>
        <w:r w:rsidR="00EF2128">
          <w:rPr>
            <w:noProof/>
          </w:rPr>
          <w:delText>39</w:delText>
        </w:r>
        <w:r>
          <w:rPr>
            <w:noProof/>
          </w:rPr>
          <w:fldChar w:fldCharType="end"/>
        </w:r>
      </w:del>
    </w:p>
    <w:p w14:paraId="29542913" w14:textId="77777777" w:rsidR="00815842" w:rsidRDefault="00CC7FAD">
      <w:pPr>
        <w:pStyle w:val="TOC1"/>
        <w:rPr>
          <w:del w:id="261" w:author="80776" w:date="2026-01-13T14:35:00Z" w16du:dateUtc="2026-01-13T03:35:00Z"/>
          <w:rFonts w:asciiTheme="minorHAnsi" w:eastAsiaTheme="minorEastAsia" w:hAnsiTheme="minorHAnsi"/>
          <w:b w:val="0"/>
          <w:sz w:val="22"/>
          <w:lang w:eastAsia="en-AU"/>
        </w:rPr>
      </w:pPr>
      <w:del w:id="262" w:author="80776" w:date="2026-01-13T14:35:00Z" w16du:dateUtc="2026-01-13T03:35:00Z">
        <w:r>
          <w:delText>22.</w:delText>
        </w:r>
        <w:r>
          <w:rPr>
            <w:rFonts w:asciiTheme="minorHAnsi" w:eastAsiaTheme="minorEastAsia" w:hAnsiTheme="minorHAnsi"/>
            <w:b w:val="0"/>
            <w:sz w:val="22"/>
            <w:lang w:eastAsia="en-AU"/>
          </w:rPr>
          <w:tab/>
        </w:r>
        <w:r>
          <w:delText>INSPECTION OF RECORDS</w:delText>
        </w:r>
        <w:r>
          <w:tab/>
        </w:r>
        <w:r>
          <w:rPr>
            <w:b w:val="0"/>
          </w:rPr>
          <w:fldChar w:fldCharType="begin"/>
        </w:r>
        <w:r>
          <w:delInstrText xml:space="preserve"> PAGEREF _Toc75273909 \h </w:delInstrText>
        </w:r>
        <w:r>
          <w:rPr>
            <w:b w:val="0"/>
          </w:rPr>
        </w:r>
        <w:r>
          <w:rPr>
            <w:b w:val="0"/>
          </w:rPr>
          <w:fldChar w:fldCharType="separate"/>
        </w:r>
        <w:r w:rsidR="00EF2128">
          <w:delText>40</w:delText>
        </w:r>
        <w:r>
          <w:rPr>
            <w:b w:val="0"/>
          </w:rPr>
          <w:fldChar w:fldCharType="end"/>
        </w:r>
      </w:del>
    </w:p>
    <w:p w14:paraId="1CB893C6" w14:textId="77777777" w:rsidR="00815842" w:rsidRDefault="00CC7FAD">
      <w:pPr>
        <w:pStyle w:val="TOC1"/>
        <w:rPr>
          <w:del w:id="263" w:author="80776" w:date="2026-01-13T14:35:00Z" w16du:dateUtc="2026-01-13T03:35:00Z"/>
          <w:rFonts w:asciiTheme="minorHAnsi" w:eastAsiaTheme="minorEastAsia" w:hAnsiTheme="minorHAnsi"/>
          <w:b w:val="0"/>
          <w:sz w:val="22"/>
          <w:lang w:eastAsia="en-AU"/>
        </w:rPr>
      </w:pPr>
      <w:del w:id="264" w:author="80776" w:date="2026-01-13T14:35:00Z" w16du:dateUtc="2026-01-13T03:35:00Z">
        <w:r>
          <w:delText>23.</w:delText>
        </w:r>
        <w:r>
          <w:rPr>
            <w:rFonts w:asciiTheme="minorHAnsi" w:eastAsiaTheme="minorEastAsia" w:hAnsiTheme="minorHAnsi"/>
            <w:b w:val="0"/>
            <w:sz w:val="22"/>
            <w:lang w:eastAsia="en-AU"/>
          </w:rPr>
          <w:tab/>
        </w:r>
        <w:r>
          <w:delText>ACCOUNTS</w:delText>
        </w:r>
        <w:r>
          <w:tab/>
        </w:r>
        <w:r>
          <w:rPr>
            <w:b w:val="0"/>
          </w:rPr>
          <w:fldChar w:fldCharType="begin"/>
        </w:r>
        <w:r>
          <w:delInstrText xml:space="preserve"> PAGEREF _Toc75273910 \h </w:delInstrText>
        </w:r>
        <w:r>
          <w:rPr>
            <w:b w:val="0"/>
          </w:rPr>
        </w:r>
        <w:r>
          <w:rPr>
            <w:b w:val="0"/>
          </w:rPr>
          <w:fldChar w:fldCharType="separate"/>
        </w:r>
        <w:r w:rsidR="00EF2128">
          <w:delText>40</w:delText>
        </w:r>
        <w:r>
          <w:rPr>
            <w:b w:val="0"/>
          </w:rPr>
          <w:fldChar w:fldCharType="end"/>
        </w:r>
      </w:del>
    </w:p>
    <w:p w14:paraId="7009E38D" w14:textId="77777777" w:rsidR="00815842" w:rsidRDefault="00CC7FAD">
      <w:pPr>
        <w:pStyle w:val="TOC2"/>
        <w:rPr>
          <w:del w:id="265" w:author="80776" w:date="2026-01-13T14:35:00Z" w16du:dateUtc="2026-01-13T03:35:00Z"/>
          <w:rFonts w:asciiTheme="minorHAnsi" w:eastAsiaTheme="minorEastAsia" w:hAnsiTheme="minorHAnsi"/>
          <w:noProof/>
          <w:sz w:val="22"/>
          <w:lang w:eastAsia="en-AU"/>
        </w:rPr>
      </w:pPr>
      <w:del w:id="266" w:author="80776" w:date="2026-01-13T14:35:00Z" w16du:dateUtc="2026-01-13T03:35:00Z">
        <w:r>
          <w:rPr>
            <w:noProof/>
          </w:rPr>
          <w:delText>23.1</w:delText>
        </w:r>
        <w:r>
          <w:rPr>
            <w:rFonts w:asciiTheme="minorHAnsi" w:eastAsiaTheme="minorEastAsia" w:hAnsiTheme="minorHAnsi"/>
            <w:noProof/>
            <w:sz w:val="22"/>
            <w:lang w:eastAsia="en-AU"/>
          </w:rPr>
          <w:tab/>
        </w:r>
        <w:r>
          <w:rPr>
            <w:noProof/>
          </w:rPr>
          <w:delText>Accounting Records</w:delText>
        </w:r>
        <w:r>
          <w:rPr>
            <w:noProof/>
          </w:rPr>
          <w:tab/>
        </w:r>
        <w:r>
          <w:rPr>
            <w:noProof/>
          </w:rPr>
          <w:fldChar w:fldCharType="begin"/>
        </w:r>
        <w:r>
          <w:rPr>
            <w:noProof/>
          </w:rPr>
          <w:delInstrText xml:space="preserve"> PAGEREF _Toc75273911 \h </w:delInstrText>
        </w:r>
        <w:r>
          <w:rPr>
            <w:noProof/>
          </w:rPr>
        </w:r>
        <w:r>
          <w:rPr>
            <w:noProof/>
          </w:rPr>
          <w:fldChar w:fldCharType="separate"/>
        </w:r>
        <w:r w:rsidR="00EF2128">
          <w:rPr>
            <w:noProof/>
          </w:rPr>
          <w:delText>40</w:delText>
        </w:r>
        <w:r>
          <w:rPr>
            <w:noProof/>
          </w:rPr>
          <w:fldChar w:fldCharType="end"/>
        </w:r>
      </w:del>
    </w:p>
    <w:p w14:paraId="466B8325" w14:textId="77777777" w:rsidR="00815842" w:rsidRDefault="00CC7FAD">
      <w:pPr>
        <w:pStyle w:val="TOC2"/>
        <w:rPr>
          <w:del w:id="267" w:author="80776" w:date="2026-01-13T14:35:00Z" w16du:dateUtc="2026-01-13T03:35:00Z"/>
          <w:rFonts w:asciiTheme="minorHAnsi" w:eastAsiaTheme="minorEastAsia" w:hAnsiTheme="minorHAnsi"/>
          <w:noProof/>
          <w:sz w:val="22"/>
          <w:lang w:eastAsia="en-AU"/>
        </w:rPr>
      </w:pPr>
      <w:del w:id="268" w:author="80776" w:date="2026-01-13T14:35:00Z" w16du:dateUtc="2026-01-13T03:35:00Z">
        <w:r>
          <w:rPr>
            <w:noProof/>
          </w:rPr>
          <w:delText>23.2</w:delText>
        </w:r>
        <w:r>
          <w:rPr>
            <w:rFonts w:asciiTheme="minorHAnsi" w:eastAsiaTheme="minorEastAsia" w:hAnsiTheme="minorHAnsi"/>
            <w:noProof/>
            <w:sz w:val="22"/>
            <w:lang w:eastAsia="en-AU"/>
          </w:rPr>
          <w:tab/>
        </w:r>
        <w:r>
          <w:rPr>
            <w:noProof/>
          </w:rPr>
          <w:delText>Auditor</w:delText>
        </w:r>
        <w:r>
          <w:rPr>
            <w:noProof/>
          </w:rPr>
          <w:tab/>
        </w:r>
        <w:r>
          <w:rPr>
            <w:noProof/>
          </w:rPr>
          <w:fldChar w:fldCharType="begin"/>
        </w:r>
        <w:r>
          <w:rPr>
            <w:noProof/>
          </w:rPr>
          <w:delInstrText xml:space="preserve"> PAGEREF _Toc75273912 \h </w:delInstrText>
        </w:r>
        <w:r>
          <w:rPr>
            <w:noProof/>
          </w:rPr>
        </w:r>
        <w:r>
          <w:rPr>
            <w:noProof/>
          </w:rPr>
          <w:fldChar w:fldCharType="separate"/>
        </w:r>
        <w:r w:rsidR="00EF2128">
          <w:rPr>
            <w:noProof/>
          </w:rPr>
          <w:delText>40</w:delText>
        </w:r>
        <w:r>
          <w:rPr>
            <w:noProof/>
          </w:rPr>
          <w:fldChar w:fldCharType="end"/>
        </w:r>
      </w:del>
    </w:p>
    <w:p w14:paraId="25930413" w14:textId="77777777" w:rsidR="00815842" w:rsidRDefault="00CC7FAD">
      <w:pPr>
        <w:pStyle w:val="TOC1"/>
        <w:rPr>
          <w:del w:id="269" w:author="80776" w:date="2026-01-13T14:35:00Z" w16du:dateUtc="2026-01-13T03:35:00Z"/>
          <w:rFonts w:asciiTheme="minorHAnsi" w:eastAsiaTheme="minorEastAsia" w:hAnsiTheme="minorHAnsi"/>
          <w:b w:val="0"/>
          <w:sz w:val="22"/>
          <w:lang w:eastAsia="en-AU"/>
        </w:rPr>
      </w:pPr>
      <w:del w:id="270" w:author="80776" w:date="2026-01-13T14:35:00Z" w16du:dateUtc="2026-01-13T03:35:00Z">
        <w:r>
          <w:delText>24.</w:delText>
        </w:r>
        <w:r>
          <w:rPr>
            <w:rFonts w:asciiTheme="minorHAnsi" w:eastAsiaTheme="minorEastAsia" w:hAnsiTheme="minorHAnsi"/>
            <w:b w:val="0"/>
            <w:sz w:val="22"/>
            <w:lang w:eastAsia="en-AU"/>
          </w:rPr>
          <w:tab/>
        </w:r>
        <w:r>
          <w:delText>SERVICE OF DOCUMENTS</w:delText>
        </w:r>
        <w:r>
          <w:tab/>
        </w:r>
        <w:r>
          <w:rPr>
            <w:b w:val="0"/>
          </w:rPr>
          <w:fldChar w:fldCharType="begin"/>
        </w:r>
        <w:r>
          <w:delInstrText xml:space="preserve"> PAGEREF _Toc75273913 \h </w:delInstrText>
        </w:r>
        <w:r>
          <w:rPr>
            <w:b w:val="0"/>
          </w:rPr>
        </w:r>
        <w:r>
          <w:rPr>
            <w:b w:val="0"/>
          </w:rPr>
          <w:fldChar w:fldCharType="separate"/>
        </w:r>
        <w:r w:rsidR="00EF2128">
          <w:delText>40</w:delText>
        </w:r>
        <w:r>
          <w:rPr>
            <w:b w:val="0"/>
          </w:rPr>
          <w:fldChar w:fldCharType="end"/>
        </w:r>
      </w:del>
    </w:p>
    <w:p w14:paraId="14101A62" w14:textId="77777777" w:rsidR="00815842" w:rsidRDefault="00CC7FAD">
      <w:pPr>
        <w:pStyle w:val="TOC2"/>
        <w:rPr>
          <w:del w:id="271" w:author="80776" w:date="2026-01-13T14:35:00Z" w16du:dateUtc="2026-01-13T03:35:00Z"/>
          <w:rFonts w:asciiTheme="minorHAnsi" w:eastAsiaTheme="minorEastAsia" w:hAnsiTheme="minorHAnsi"/>
          <w:noProof/>
          <w:sz w:val="22"/>
          <w:lang w:eastAsia="en-AU"/>
        </w:rPr>
      </w:pPr>
      <w:del w:id="272" w:author="80776" w:date="2026-01-13T14:35:00Z" w16du:dateUtc="2026-01-13T03:35:00Z">
        <w:r>
          <w:rPr>
            <w:noProof/>
          </w:rPr>
          <w:delText>24.1</w:delText>
        </w:r>
        <w:r>
          <w:rPr>
            <w:rFonts w:asciiTheme="minorHAnsi" w:eastAsiaTheme="minorEastAsia" w:hAnsiTheme="minorHAnsi"/>
            <w:noProof/>
            <w:sz w:val="22"/>
            <w:lang w:eastAsia="en-AU"/>
          </w:rPr>
          <w:tab/>
        </w:r>
        <w:r>
          <w:rPr>
            <w:noProof/>
          </w:rPr>
          <w:delText>Document includes notice</w:delText>
        </w:r>
        <w:r>
          <w:rPr>
            <w:noProof/>
          </w:rPr>
          <w:tab/>
        </w:r>
        <w:r>
          <w:rPr>
            <w:noProof/>
          </w:rPr>
          <w:fldChar w:fldCharType="begin"/>
        </w:r>
        <w:r>
          <w:rPr>
            <w:noProof/>
          </w:rPr>
          <w:delInstrText xml:space="preserve"> PAGEREF _Toc75273914 \h </w:delInstrText>
        </w:r>
        <w:r>
          <w:rPr>
            <w:noProof/>
          </w:rPr>
        </w:r>
        <w:r>
          <w:rPr>
            <w:noProof/>
          </w:rPr>
          <w:fldChar w:fldCharType="separate"/>
        </w:r>
        <w:r w:rsidR="00EF2128">
          <w:rPr>
            <w:noProof/>
          </w:rPr>
          <w:delText>40</w:delText>
        </w:r>
        <w:r>
          <w:rPr>
            <w:noProof/>
          </w:rPr>
          <w:fldChar w:fldCharType="end"/>
        </w:r>
      </w:del>
    </w:p>
    <w:p w14:paraId="48D0CE09" w14:textId="77777777" w:rsidR="00815842" w:rsidRDefault="00CC7FAD">
      <w:pPr>
        <w:pStyle w:val="TOC2"/>
        <w:rPr>
          <w:del w:id="273" w:author="80776" w:date="2026-01-13T14:35:00Z" w16du:dateUtc="2026-01-13T03:35:00Z"/>
          <w:rFonts w:asciiTheme="minorHAnsi" w:eastAsiaTheme="minorEastAsia" w:hAnsiTheme="minorHAnsi"/>
          <w:noProof/>
          <w:sz w:val="22"/>
          <w:lang w:eastAsia="en-AU"/>
        </w:rPr>
      </w:pPr>
      <w:del w:id="274" w:author="80776" w:date="2026-01-13T14:35:00Z" w16du:dateUtc="2026-01-13T03:35:00Z">
        <w:r>
          <w:rPr>
            <w:noProof/>
          </w:rPr>
          <w:delText>24.2</w:delText>
        </w:r>
        <w:r>
          <w:rPr>
            <w:rFonts w:asciiTheme="minorHAnsi" w:eastAsiaTheme="minorEastAsia" w:hAnsiTheme="minorHAnsi"/>
            <w:noProof/>
            <w:sz w:val="22"/>
            <w:lang w:eastAsia="en-AU"/>
          </w:rPr>
          <w:tab/>
        </w:r>
        <w:r>
          <w:rPr>
            <w:noProof/>
          </w:rPr>
          <w:delText>Methods of service on a Member</w:delText>
        </w:r>
        <w:r>
          <w:rPr>
            <w:noProof/>
          </w:rPr>
          <w:tab/>
        </w:r>
        <w:r>
          <w:rPr>
            <w:noProof/>
          </w:rPr>
          <w:fldChar w:fldCharType="begin"/>
        </w:r>
        <w:r>
          <w:rPr>
            <w:noProof/>
          </w:rPr>
          <w:delInstrText xml:space="preserve"> PAGEREF _Toc75273915 \h </w:delInstrText>
        </w:r>
        <w:r>
          <w:rPr>
            <w:noProof/>
          </w:rPr>
        </w:r>
        <w:r>
          <w:rPr>
            <w:noProof/>
          </w:rPr>
          <w:fldChar w:fldCharType="separate"/>
        </w:r>
        <w:r w:rsidR="00EF2128">
          <w:rPr>
            <w:noProof/>
          </w:rPr>
          <w:delText>40</w:delText>
        </w:r>
        <w:r>
          <w:rPr>
            <w:noProof/>
          </w:rPr>
          <w:fldChar w:fldCharType="end"/>
        </w:r>
      </w:del>
    </w:p>
    <w:p w14:paraId="0D7CFE19" w14:textId="77777777" w:rsidR="00815842" w:rsidRDefault="00CC7FAD">
      <w:pPr>
        <w:pStyle w:val="TOC2"/>
        <w:rPr>
          <w:del w:id="275" w:author="80776" w:date="2026-01-13T14:35:00Z" w16du:dateUtc="2026-01-13T03:35:00Z"/>
          <w:rFonts w:asciiTheme="minorHAnsi" w:eastAsiaTheme="minorEastAsia" w:hAnsiTheme="minorHAnsi"/>
          <w:noProof/>
          <w:sz w:val="22"/>
          <w:lang w:eastAsia="en-AU"/>
        </w:rPr>
      </w:pPr>
      <w:del w:id="276" w:author="80776" w:date="2026-01-13T14:35:00Z" w16du:dateUtc="2026-01-13T03:35:00Z">
        <w:r>
          <w:rPr>
            <w:noProof/>
          </w:rPr>
          <w:delText>24.3</w:delText>
        </w:r>
        <w:r>
          <w:rPr>
            <w:rFonts w:asciiTheme="minorHAnsi" w:eastAsiaTheme="minorEastAsia" w:hAnsiTheme="minorHAnsi"/>
            <w:noProof/>
            <w:sz w:val="22"/>
            <w:lang w:eastAsia="en-AU"/>
          </w:rPr>
          <w:tab/>
        </w:r>
        <w:r>
          <w:rPr>
            <w:noProof/>
          </w:rPr>
          <w:delText>Methods of service on the Company</w:delText>
        </w:r>
        <w:r>
          <w:rPr>
            <w:noProof/>
          </w:rPr>
          <w:tab/>
        </w:r>
        <w:r>
          <w:rPr>
            <w:noProof/>
          </w:rPr>
          <w:fldChar w:fldCharType="begin"/>
        </w:r>
        <w:r>
          <w:rPr>
            <w:noProof/>
          </w:rPr>
          <w:delInstrText xml:space="preserve"> PAGEREF _Toc75273916 \h </w:delInstrText>
        </w:r>
        <w:r>
          <w:rPr>
            <w:noProof/>
          </w:rPr>
        </w:r>
        <w:r>
          <w:rPr>
            <w:noProof/>
          </w:rPr>
          <w:fldChar w:fldCharType="separate"/>
        </w:r>
        <w:r w:rsidR="00EF2128">
          <w:rPr>
            <w:noProof/>
          </w:rPr>
          <w:delText>40</w:delText>
        </w:r>
        <w:r>
          <w:rPr>
            <w:noProof/>
          </w:rPr>
          <w:fldChar w:fldCharType="end"/>
        </w:r>
      </w:del>
    </w:p>
    <w:p w14:paraId="0F2CBBDC" w14:textId="77777777" w:rsidR="00815842" w:rsidRDefault="00CC7FAD">
      <w:pPr>
        <w:pStyle w:val="TOC2"/>
        <w:rPr>
          <w:del w:id="277" w:author="80776" w:date="2026-01-13T14:35:00Z" w16du:dateUtc="2026-01-13T03:35:00Z"/>
          <w:rFonts w:asciiTheme="minorHAnsi" w:eastAsiaTheme="minorEastAsia" w:hAnsiTheme="minorHAnsi"/>
          <w:noProof/>
          <w:sz w:val="22"/>
          <w:lang w:eastAsia="en-AU"/>
        </w:rPr>
      </w:pPr>
      <w:del w:id="278" w:author="80776" w:date="2026-01-13T14:35:00Z" w16du:dateUtc="2026-01-13T03:35:00Z">
        <w:r>
          <w:rPr>
            <w:noProof/>
          </w:rPr>
          <w:delText>24.4</w:delText>
        </w:r>
        <w:r>
          <w:rPr>
            <w:rFonts w:asciiTheme="minorHAnsi" w:eastAsiaTheme="minorEastAsia" w:hAnsiTheme="minorHAnsi"/>
            <w:noProof/>
            <w:sz w:val="22"/>
            <w:lang w:eastAsia="en-AU"/>
          </w:rPr>
          <w:tab/>
        </w:r>
        <w:r>
          <w:rPr>
            <w:noProof/>
          </w:rPr>
          <w:delText>Post</w:delText>
        </w:r>
        <w:r>
          <w:rPr>
            <w:noProof/>
          </w:rPr>
          <w:tab/>
        </w:r>
        <w:r>
          <w:rPr>
            <w:noProof/>
          </w:rPr>
          <w:fldChar w:fldCharType="begin"/>
        </w:r>
        <w:r>
          <w:rPr>
            <w:noProof/>
          </w:rPr>
          <w:delInstrText xml:space="preserve"> PAGEREF _Toc75273917 \h </w:delInstrText>
        </w:r>
        <w:r>
          <w:rPr>
            <w:noProof/>
          </w:rPr>
        </w:r>
        <w:r>
          <w:rPr>
            <w:noProof/>
          </w:rPr>
          <w:fldChar w:fldCharType="separate"/>
        </w:r>
        <w:r w:rsidR="00EF2128">
          <w:rPr>
            <w:noProof/>
          </w:rPr>
          <w:delText>40</w:delText>
        </w:r>
        <w:r>
          <w:rPr>
            <w:noProof/>
          </w:rPr>
          <w:fldChar w:fldCharType="end"/>
        </w:r>
      </w:del>
    </w:p>
    <w:p w14:paraId="422F91EE" w14:textId="77777777" w:rsidR="00815842" w:rsidRDefault="00CC7FAD">
      <w:pPr>
        <w:pStyle w:val="TOC2"/>
        <w:rPr>
          <w:del w:id="279" w:author="80776" w:date="2026-01-13T14:35:00Z" w16du:dateUtc="2026-01-13T03:35:00Z"/>
          <w:rFonts w:asciiTheme="minorHAnsi" w:eastAsiaTheme="minorEastAsia" w:hAnsiTheme="minorHAnsi"/>
          <w:noProof/>
          <w:sz w:val="22"/>
          <w:lang w:eastAsia="en-AU"/>
        </w:rPr>
      </w:pPr>
      <w:del w:id="280" w:author="80776" w:date="2026-01-13T14:35:00Z" w16du:dateUtc="2026-01-13T03:35:00Z">
        <w:r>
          <w:rPr>
            <w:noProof/>
          </w:rPr>
          <w:delText>24.5</w:delText>
        </w:r>
        <w:r>
          <w:rPr>
            <w:rFonts w:asciiTheme="minorHAnsi" w:eastAsiaTheme="minorEastAsia" w:hAnsiTheme="minorHAnsi"/>
            <w:noProof/>
            <w:sz w:val="22"/>
            <w:lang w:eastAsia="en-AU"/>
          </w:rPr>
          <w:tab/>
        </w:r>
        <w:r>
          <w:rPr>
            <w:noProof/>
          </w:rPr>
          <w:delText>Facsimile or electronic transmission</w:delText>
        </w:r>
        <w:r>
          <w:rPr>
            <w:noProof/>
          </w:rPr>
          <w:tab/>
        </w:r>
        <w:r>
          <w:rPr>
            <w:noProof/>
          </w:rPr>
          <w:fldChar w:fldCharType="begin"/>
        </w:r>
        <w:r>
          <w:rPr>
            <w:noProof/>
          </w:rPr>
          <w:delInstrText xml:space="preserve"> PAGEREF _Toc75273918 \h </w:delInstrText>
        </w:r>
        <w:r>
          <w:rPr>
            <w:noProof/>
          </w:rPr>
        </w:r>
        <w:r>
          <w:rPr>
            <w:noProof/>
          </w:rPr>
          <w:fldChar w:fldCharType="separate"/>
        </w:r>
        <w:r w:rsidR="00EF2128">
          <w:rPr>
            <w:noProof/>
          </w:rPr>
          <w:delText>41</w:delText>
        </w:r>
        <w:r>
          <w:rPr>
            <w:noProof/>
          </w:rPr>
          <w:fldChar w:fldCharType="end"/>
        </w:r>
      </w:del>
    </w:p>
    <w:p w14:paraId="35FE3B57" w14:textId="77777777" w:rsidR="00815842" w:rsidRDefault="00CC7FAD">
      <w:pPr>
        <w:pStyle w:val="TOC1"/>
        <w:rPr>
          <w:del w:id="281" w:author="80776" w:date="2026-01-13T14:35:00Z" w16du:dateUtc="2026-01-13T03:35:00Z"/>
          <w:rFonts w:asciiTheme="minorHAnsi" w:eastAsiaTheme="minorEastAsia" w:hAnsiTheme="minorHAnsi"/>
          <w:b w:val="0"/>
          <w:sz w:val="22"/>
          <w:lang w:eastAsia="en-AU"/>
        </w:rPr>
      </w:pPr>
      <w:del w:id="282" w:author="80776" w:date="2026-01-13T14:35:00Z" w16du:dateUtc="2026-01-13T03:35:00Z">
        <w:r>
          <w:lastRenderedPageBreak/>
          <w:delText>25.</w:delText>
        </w:r>
        <w:r>
          <w:rPr>
            <w:rFonts w:asciiTheme="minorHAnsi" w:eastAsiaTheme="minorEastAsia" w:hAnsiTheme="minorHAnsi"/>
            <w:b w:val="0"/>
            <w:sz w:val="22"/>
            <w:lang w:eastAsia="en-AU"/>
          </w:rPr>
          <w:tab/>
        </w:r>
        <w:r>
          <w:delText>INDEMNITY</w:delText>
        </w:r>
        <w:r>
          <w:tab/>
        </w:r>
        <w:r>
          <w:rPr>
            <w:b w:val="0"/>
          </w:rPr>
          <w:fldChar w:fldCharType="begin"/>
        </w:r>
        <w:r>
          <w:delInstrText xml:space="preserve"> PAGEREF _Toc75273919 \h </w:delInstrText>
        </w:r>
        <w:r>
          <w:rPr>
            <w:b w:val="0"/>
          </w:rPr>
        </w:r>
        <w:r>
          <w:rPr>
            <w:b w:val="0"/>
          </w:rPr>
          <w:fldChar w:fldCharType="separate"/>
        </w:r>
        <w:r w:rsidR="00EF2128">
          <w:delText>41</w:delText>
        </w:r>
        <w:r>
          <w:rPr>
            <w:b w:val="0"/>
          </w:rPr>
          <w:fldChar w:fldCharType="end"/>
        </w:r>
      </w:del>
    </w:p>
    <w:p w14:paraId="75375750" w14:textId="77777777" w:rsidR="00815842" w:rsidRDefault="00CC7FAD">
      <w:pPr>
        <w:pStyle w:val="TOC2"/>
        <w:rPr>
          <w:del w:id="283" w:author="80776" w:date="2026-01-13T14:35:00Z" w16du:dateUtc="2026-01-13T03:35:00Z"/>
          <w:rFonts w:asciiTheme="minorHAnsi" w:eastAsiaTheme="minorEastAsia" w:hAnsiTheme="minorHAnsi"/>
          <w:noProof/>
          <w:sz w:val="22"/>
          <w:lang w:eastAsia="en-AU"/>
        </w:rPr>
      </w:pPr>
      <w:del w:id="284" w:author="80776" w:date="2026-01-13T14:35:00Z" w16du:dateUtc="2026-01-13T03:35:00Z">
        <w:r>
          <w:rPr>
            <w:noProof/>
          </w:rPr>
          <w:delText>25.1</w:delText>
        </w:r>
        <w:r>
          <w:rPr>
            <w:rFonts w:asciiTheme="minorHAnsi" w:eastAsiaTheme="minorEastAsia" w:hAnsiTheme="minorHAnsi"/>
            <w:noProof/>
            <w:sz w:val="22"/>
            <w:lang w:eastAsia="en-AU"/>
          </w:rPr>
          <w:tab/>
        </w:r>
        <w:r>
          <w:rPr>
            <w:noProof/>
          </w:rPr>
          <w:delText>Indemnity of officers</w:delText>
        </w:r>
        <w:r>
          <w:rPr>
            <w:noProof/>
          </w:rPr>
          <w:tab/>
        </w:r>
        <w:r>
          <w:rPr>
            <w:noProof/>
          </w:rPr>
          <w:fldChar w:fldCharType="begin"/>
        </w:r>
        <w:r>
          <w:rPr>
            <w:noProof/>
          </w:rPr>
          <w:delInstrText xml:space="preserve"> PAGEREF _Toc75273920 \h </w:delInstrText>
        </w:r>
        <w:r>
          <w:rPr>
            <w:noProof/>
          </w:rPr>
        </w:r>
        <w:r>
          <w:rPr>
            <w:noProof/>
          </w:rPr>
          <w:fldChar w:fldCharType="separate"/>
        </w:r>
        <w:r w:rsidR="00EF2128">
          <w:rPr>
            <w:noProof/>
          </w:rPr>
          <w:delText>41</w:delText>
        </w:r>
        <w:r>
          <w:rPr>
            <w:noProof/>
          </w:rPr>
          <w:fldChar w:fldCharType="end"/>
        </w:r>
      </w:del>
    </w:p>
    <w:p w14:paraId="671D88AD" w14:textId="77777777" w:rsidR="00815842" w:rsidRDefault="00CC7FAD">
      <w:pPr>
        <w:pStyle w:val="TOC2"/>
        <w:rPr>
          <w:del w:id="285" w:author="80776" w:date="2026-01-13T14:35:00Z" w16du:dateUtc="2026-01-13T03:35:00Z"/>
          <w:rFonts w:asciiTheme="minorHAnsi" w:eastAsiaTheme="minorEastAsia" w:hAnsiTheme="minorHAnsi"/>
          <w:noProof/>
          <w:sz w:val="22"/>
          <w:lang w:eastAsia="en-AU"/>
        </w:rPr>
      </w:pPr>
      <w:del w:id="286" w:author="80776" w:date="2026-01-13T14:35:00Z" w16du:dateUtc="2026-01-13T03:35:00Z">
        <w:r>
          <w:rPr>
            <w:noProof/>
          </w:rPr>
          <w:delText>25.2</w:delText>
        </w:r>
        <w:r>
          <w:rPr>
            <w:rFonts w:asciiTheme="minorHAnsi" w:eastAsiaTheme="minorEastAsia" w:hAnsiTheme="minorHAnsi"/>
            <w:noProof/>
            <w:sz w:val="22"/>
            <w:lang w:eastAsia="en-AU"/>
          </w:rPr>
          <w:tab/>
        </w:r>
        <w:r>
          <w:rPr>
            <w:noProof/>
          </w:rPr>
          <w:delText>Insurance</w:delText>
        </w:r>
        <w:r>
          <w:rPr>
            <w:noProof/>
          </w:rPr>
          <w:tab/>
        </w:r>
        <w:r>
          <w:rPr>
            <w:noProof/>
          </w:rPr>
          <w:fldChar w:fldCharType="begin"/>
        </w:r>
        <w:r>
          <w:rPr>
            <w:noProof/>
          </w:rPr>
          <w:delInstrText xml:space="preserve"> PAGEREF _Toc75273921 \h </w:delInstrText>
        </w:r>
        <w:r>
          <w:rPr>
            <w:noProof/>
          </w:rPr>
        </w:r>
        <w:r>
          <w:rPr>
            <w:noProof/>
          </w:rPr>
          <w:fldChar w:fldCharType="separate"/>
        </w:r>
        <w:r w:rsidR="00EF2128">
          <w:rPr>
            <w:noProof/>
          </w:rPr>
          <w:delText>41</w:delText>
        </w:r>
        <w:r>
          <w:rPr>
            <w:noProof/>
          </w:rPr>
          <w:fldChar w:fldCharType="end"/>
        </w:r>
      </w:del>
    </w:p>
    <w:p w14:paraId="73115559" w14:textId="77777777" w:rsidR="00815842" w:rsidRDefault="00CC7FAD">
      <w:pPr>
        <w:pStyle w:val="TOC2"/>
        <w:rPr>
          <w:del w:id="287" w:author="80776" w:date="2026-01-13T14:35:00Z" w16du:dateUtc="2026-01-13T03:35:00Z"/>
          <w:rFonts w:asciiTheme="minorHAnsi" w:eastAsiaTheme="minorEastAsia" w:hAnsiTheme="minorHAnsi"/>
          <w:noProof/>
          <w:sz w:val="22"/>
          <w:lang w:eastAsia="en-AU"/>
        </w:rPr>
      </w:pPr>
      <w:del w:id="288" w:author="80776" w:date="2026-01-13T14:35:00Z" w16du:dateUtc="2026-01-13T03:35:00Z">
        <w:r>
          <w:rPr>
            <w:noProof/>
          </w:rPr>
          <w:delText>25.3</w:delText>
        </w:r>
        <w:r>
          <w:rPr>
            <w:rFonts w:asciiTheme="minorHAnsi" w:eastAsiaTheme="minorEastAsia" w:hAnsiTheme="minorHAnsi"/>
            <w:noProof/>
            <w:sz w:val="22"/>
            <w:lang w:eastAsia="en-AU"/>
          </w:rPr>
          <w:tab/>
        </w:r>
        <w:r>
          <w:rPr>
            <w:noProof/>
          </w:rPr>
          <w:delText>Deed</w:delText>
        </w:r>
        <w:r>
          <w:rPr>
            <w:noProof/>
          </w:rPr>
          <w:tab/>
        </w:r>
        <w:r>
          <w:rPr>
            <w:noProof/>
          </w:rPr>
          <w:fldChar w:fldCharType="begin"/>
        </w:r>
        <w:r>
          <w:rPr>
            <w:noProof/>
          </w:rPr>
          <w:delInstrText xml:space="preserve"> PAGEREF _Toc75273922 \h </w:delInstrText>
        </w:r>
        <w:r>
          <w:rPr>
            <w:noProof/>
          </w:rPr>
        </w:r>
        <w:r>
          <w:rPr>
            <w:noProof/>
          </w:rPr>
          <w:fldChar w:fldCharType="separate"/>
        </w:r>
        <w:r w:rsidR="00EF2128">
          <w:rPr>
            <w:noProof/>
          </w:rPr>
          <w:delText>42</w:delText>
        </w:r>
        <w:r>
          <w:rPr>
            <w:noProof/>
          </w:rPr>
          <w:fldChar w:fldCharType="end"/>
        </w:r>
      </w:del>
    </w:p>
    <w:p w14:paraId="7B0424E0" w14:textId="77777777" w:rsidR="00815842" w:rsidRDefault="00CC7FAD">
      <w:pPr>
        <w:pStyle w:val="TOC1"/>
        <w:rPr>
          <w:del w:id="289" w:author="80776" w:date="2026-01-13T14:35:00Z" w16du:dateUtc="2026-01-13T03:35:00Z"/>
          <w:rFonts w:asciiTheme="minorHAnsi" w:eastAsiaTheme="minorEastAsia" w:hAnsiTheme="minorHAnsi"/>
          <w:b w:val="0"/>
          <w:sz w:val="22"/>
          <w:lang w:eastAsia="en-AU"/>
        </w:rPr>
      </w:pPr>
      <w:del w:id="290" w:author="80776" w:date="2026-01-13T14:35:00Z" w16du:dateUtc="2026-01-13T03:35:00Z">
        <w:r>
          <w:delText>26.</w:delText>
        </w:r>
        <w:r>
          <w:rPr>
            <w:rFonts w:asciiTheme="minorHAnsi" w:eastAsiaTheme="minorEastAsia" w:hAnsiTheme="minorHAnsi"/>
            <w:b w:val="0"/>
            <w:sz w:val="22"/>
            <w:lang w:eastAsia="en-AU"/>
          </w:rPr>
          <w:tab/>
        </w:r>
        <w:r>
          <w:delText>WINDING UP</w:delText>
        </w:r>
        <w:r>
          <w:tab/>
        </w:r>
        <w:r>
          <w:rPr>
            <w:b w:val="0"/>
          </w:rPr>
          <w:fldChar w:fldCharType="begin"/>
        </w:r>
        <w:r>
          <w:delInstrText xml:space="preserve"> PAGEREF _Toc75273923 \h </w:delInstrText>
        </w:r>
        <w:r>
          <w:rPr>
            <w:b w:val="0"/>
          </w:rPr>
        </w:r>
        <w:r>
          <w:rPr>
            <w:b w:val="0"/>
          </w:rPr>
          <w:fldChar w:fldCharType="separate"/>
        </w:r>
        <w:r w:rsidR="00EF2128">
          <w:delText>42</w:delText>
        </w:r>
        <w:r>
          <w:rPr>
            <w:b w:val="0"/>
          </w:rPr>
          <w:fldChar w:fldCharType="end"/>
        </w:r>
      </w:del>
    </w:p>
    <w:p w14:paraId="690794CB" w14:textId="77777777" w:rsidR="00815842" w:rsidRDefault="00CC7FAD">
      <w:pPr>
        <w:pStyle w:val="TOC2"/>
        <w:rPr>
          <w:del w:id="291" w:author="80776" w:date="2026-01-13T14:35:00Z" w16du:dateUtc="2026-01-13T03:35:00Z"/>
          <w:rFonts w:asciiTheme="minorHAnsi" w:eastAsiaTheme="minorEastAsia" w:hAnsiTheme="minorHAnsi"/>
          <w:noProof/>
          <w:sz w:val="22"/>
          <w:lang w:eastAsia="en-AU"/>
        </w:rPr>
      </w:pPr>
      <w:del w:id="292" w:author="80776" w:date="2026-01-13T14:35:00Z" w16du:dateUtc="2026-01-13T03:35:00Z">
        <w:r>
          <w:rPr>
            <w:noProof/>
          </w:rPr>
          <w:delText>26.1</w:delText>
        </w:r>
        <w:r>
          <w:rPr>
            <w:rFonts w:asciiTheme="minorHAnsi" w:eastAsiaTheme="minorEastAsia" w:hAnsiTheme="minorHAnsi"/>
            <w:noProof/>
            <w:sz w:val="22"/>
            <w:lang w:eastAsia="en-AU"/>
          </w:rPr>
          <w:tab/>
        </w:r>
        <w:r>
          <w:rPr>
            <w:noProof/>
          </w:rPr>
          <w:delText>Contributions of Members on winding up</w:delText>
        </w:r>
        <w:r>
          <w:rPr>
            <w:noProof/>
          </w:rPr>
          <w:tab/>
        </w:r>
        <w:r>
          <w:rPr>
            <w:noProof/>
          </w:rPr>
          <w:fldChar w:fldCharType="begin"/>
        </w:r>
        <w:r>
          <w:rPr>
            <w:noProof/>
          </w:rPr>
          <w:delInstrText xml:space="preserve"> PAGEREF _Toc75273924 \h </w:delInstrText>
        </w:r>
        <w:r>
          <w:rPr>
            <w:noProof/>
          </w:rPr>
        </w:r>
        <w:r>
          <w:rPr>
            <w:noProof/>
          </w:rPr>
          <w:fldChar w:fldCharType="separate"/>
        </w:r>
        <w:r w:rsidR="00EF2128">
          <w:rPr>
            <w:noProof/>
          </w:rPr>
          <w:delText>42</w:delText>
        </w:r>
        <w:r>
          <w:rPr>
            <w:noProof/>
          </w:rPr>
          <w:fldChar w:fldCharType="end"/>
        </w:r>
      </w:del>
    </w:p>
    <w:p w14:paraId="62E40D7B" w14:textId="77777777" w:rsidR="00815842" w:rsidRDefault="00CC7FAD">
      <w:pPr>
        <w:pStyle w:val="TOC2"/>
        <w:rPr>
          <w:del w:id="293" w:author="80776" w:date="2026-01-13T14:35:00Z" w16du:dateUtc="2026-01-13T03:35:00Z"/>
          <w:rFonts w:asciiTheme="minorHAnsi" w:eastAsiaTheme="minorEastAsia" w:hAnsiTheme="minorHAnsi"/>
          <w:noProof/>
          <w:sz w:val="22"/>
          <w:lang w:eastAsia="en-AU"/>
        </w:rPr>
      </w:pPr>
      <w:del w:id="294" w:author="80776" w:date="2026-01-13T14:35:00Z" w16du:dateUtc="2026-01-13T03:35:00Z">
        <w:r>
          <w:rPr>
            <w:noProof/>
          </w:rPr>
          <w:delText>26.2</w:delText>
        </w:r>
        <w:r>
          <w:rPr>
            <w:rFonts w:asciiTheme="minorHAnsi" w:eastAsiaTheme="minorEastAsia" w:hAnsiTheme="minorHAnsi"/>
            <w:noProof/>
            <w:sz w:val="22"/>
            <w:lang w:eastAsia="en-AU"/>
          </w:rPr>
          <w:tab/>
        </w:r>
        <w:r>
          <w:rPr>
            <w:noProof/>
          </w:rPr>
          <w:delText>Excess property on winding up</w:delText>
        </w:r>
        <w:r>
          <w:rPr>
            <w:noProof/>
          </w:rPr>
          <w:tab/>
        </w:r>
        <w:r>
          <w:rPr>
            <w:noProof/>
          </w:rPr>
          <w:fldChar w:fldCharType="begin"/>
        </w:r>
        <w:r>
          <w:rPr>
            <w:noProof/>
          </w:rPr>
          <w:delInstrText xml:space="preserve"> PAGEREF _Toc75273925 \h </w:delInstrText>
        </w:r>
        <w:r>
          <w:rPr>
            <w:noProof/>
          </w:rPr>
        </w:r>
        <w:r>
          <w:rPr>
            <w:noProof/>
          </w:rPr>
          <w:fldChar w:fldCharType="separate"/>
        </w:r>
        <w:r w:rsidR="00EF2128">
          <w:rPr>
            <w:noProof/>
          </w:rPr>
          <w:delText>42</w:delText>
        </w:r>
        <w:r>
          <w:rPr>
            <w:noProof/>
          </w:rPr>
          <w:fldChar w:fldCharType="end"/>
        </w:r>
      </w:del>
    </w:p>
    <w:p w14:paraId="61E60A70" w14:textId="77777777" w:rsidR="00815842" w:rsidRDefault="00CC7FAD">
      <w:pPr>
        <w:pStyle w:val="TOC1"/>
        <w:rPr>
          <w:del w:id="295" w:author="80776" w:date="2026-01-13T14:35:00Z" w16du:dateUtc="2026-01-13T03:35:00Z"/>
          <w:rFonts w:asciiTheme="minorHAnsi" w:eastAsiaTheme="minorEastAsia" w:hAnsiTheme="minorHAnsi"/>
          <w:b w:val="0"/>
          <w:sz w:val="22"/>
          <w:lang w:eastAsia="en-AU"/>
        </w:rPr>
      </w:pPr>
      <w:del w:id="296" w:author="80776" w:date="2026-01-13T14:35:00Z" w16du:dateUtc="2026-01-13T03:35:00Z">
        <w:r>
          <w:delText>Schedule 1 - Life Members (at date of adoption of Constitution)</w:delText>
        </w:r>
        <w:r>
          <w:tab/>
        </w:r>
        <w:r>
          <w:rPr>
            <w:b w:val="0"/>
          </w:rPr>
          <w:fldChar w:fldCharType="begin"/>
        </w:r>
        <w:r>
          <w:delInstrText xml:space="preserve"> PAGEREF _Toc75273926 \h </w:delInstrText>
        </w:r>
        <w:r>
          <w:rPr>
            <w:b w:val="0"/>
          </w:rPr>
        </w:r>
        <w:r>
          <w:rPr>
            <w:b w:val="0"/>
          </w:rPr>
          <w:fldChar w:fldCharType="separate"/>
        </w:r>
        <w:r w:rsidR="00EF2128">
          <w:delText>43</w:delText>
        </w:r>
        <w:r>
          <w:rPr>
            <w:b w:val="0"/>
          </w:rPr>
          <w:fldChar w:fldCharType="end"/>
        </w:r>
      </w:del>
    </w:p>
    <w:p w14:paraId="5EE9C29C" w14:textId="19FCB7E3" w:rsidR="00B11BF1" w:rsidRDefault="00CC7FAD">
      <w:pPr>
        <w:pStyle w:val="TOC1"/>
        <w:rPr>
          <w:ins w:id="297" w:author="80776" w:date="2026-01-13T14:35:00Z" w16du:dateUtc="2026-01-13T03:35:00Z"/>
          <w:rFonts w:asciiTheme="minorHAnsi" w:eastAsiaTheme="minorEastAsia" w:hAnsiTheme="minorHAnsi"/>
          <w:b w:val="0"/>
          <w:kern w:val="2"/>
          <w:szCs w:val="24"/>
          <w:lang w:eastAsia="en-AU"/>
          <w14:ligatures w14:val="standardContextual"/>
        </w:rPr>
      </w:pPr>
      <w:del w:id="298" w:author="80776" w:date="2026-01-13T14:35:00Z" w16du:dateUtc="2026-01-13T03:35:00Z">
        <w:r>
          <w:rPr>
            <w:b w:val="0"/>
          </w:rPr>
          <w:fldChar w:fldCharType="end"/>
        </w:r>
      </w:del>
      <w:ins w:id="299" w:author="80776" w:date="2026-01-13T14:35:00Z" w16du:dateUtc="2026-01-13T03:35:00Z">
        <w:r>
          <w:rPr>
            <w:b w:val="0"/>
          </w:rPr>
          <w:fldChar w:fldCharType="begin"/>
        </w:r>
        <w:r>
          <w:rPr>
            <w:b w:val="0"/>
          </w:rPr>
          <w:instrText xml:space="preserve"> TOC \o "1-2" \t "Schedule,1,Schedule number heading,1,Annexure number heading,1" </w:instrText>
        </w:r>
        <w:r>
          <w:rPr>
            <w:b w:val="0"/>
          </w:rPr>
          <w:fldChar w:fldCharType="separate"/>
        </w:r>
        <w:r w:rsidR="00B11BF1">
          <w:t>1.</w:t>
        </w:r>
        <w:r w:rsidR="00B11BF1">
          <w:rPr>
            <w:rFonts w:asciiTheme="minorHAnsi" w:eastAsiaTheme="minorEastAsia" w:hAnsiTheme="minorHAnsi"/>
            <w:b w:val="0"/>
            <w:kern w:val="2"/>
            <w:szCs w:val="24"/>
            <w:lang w:eastAsia="en-AU"/>
            <w14:ligatures w14:val="standardContextual"/>
          </w:rPr>
          <w:tab/>
        </w:r>
        <w:r w:rsidR="00B11BF1">
          <w:t>DEFINITIONS AND INTERPRETATIONS</w:t>
        </w:r>
        <w:r w:rsidR="00B11BF1">
          <w:tab/>
        </w:r>
        <w:r w:rsidR="00B11BF1">
          <w:fldChar w:fldCharType="begin"/>
        </w:r>
        <w:r w:rsidR="00B11BF1">
          <w:instrText xml:space="preserve"> PAGEREF _Toc219198480 \h </w:instrText>
        </w:r>
      </w:ins>
      <w:ins w:id="300" w:author="80776" w:date="2026-01-13T14:35:00Z" w16du:dateUtc="2026-01-13T03:35:00Z">
        <w:r w:rsidR="00B11BF1">
          <w:fldChar w:fldCharType="separate"/>
        </w:r>
      </w:ins>
      <w:r w:rsidR="00581AAB">
        <w:t>9</w:t>
      </w:r>
      <w:ins w:id="301" w:author="80776" w:date="2026-01-13T14:35:00Z" w16du:dateUtc="2026-01-13T03:35:00Z">
        <w:r w:rsidR="00B11BF1">
          <w:fldChar w:fldCharType="end"/>
        </w:r>
      </w:ins>
    </w:p>
    <w:p w14:paraId="48DBBAE1" w14:textId="6D5B9EE9" w:rsidR="00B11BF1" w:rsidRDefault="00B11BF1">
      <w:pPr>
        <w:pStyle w:val="TOC2"/>
        <w:rPr>
          <w:ins w:id="302" w:author="80776" w:date="2026-01-13T14:35:00Z" w16du:dateUtc="2026-01-13T03:35:00Z"/>
          <w:rFonts w:asciiTheme="minorHAnsi" w:eastAsiaTheme="minorEastAsia" w:hAnsiTheme="minorHAnsi"/>
          <w:noProof/>
          <w:kern w:val="2"/>
          <w:szCs w:val="24"/>
          <w:lang w:eastAsia="en-AU"/>
          <w14:ligatures w14:val="standardContextual"/>
        </w:rPr>
      </w:pPr>
      <w:ins w:id="303" w:author="80776" w:date="2026-01-13T14:35:00Z" w16du:dateUtc="2026-01-13T03:35:00Z">
        <w:r>
          <w:rPr>
            <w:noProof/>
          </w:rPr>
          <w:t>1.1</w:t>
        </w:r>
        <w:r>
          <w:rPr>
            <w:rFonts w:asciiTheme="minorHAnsi" w:eastAsiaTheme="minorEastAsia" w:hAnsiTheme="minorHAnsi"/>
            <w:noProof/>
            <w:kern w:val="2"/>
            <w:szCs w:val="24"/>
            <w:lang w:eastAsia="en-AU"/>
            <w14:ligatures w14:val="standardContextual"/>
          </w:rPr>
          <w:tab/>
        </w:r>
        <w:r>
          <w:rPr>
            <w:noProof/>
          </w:rPr>
          <w:t>Definitions</w:t>
        </w:r>
        <w:r>
          <w:rPr>
            <w:noProof/>
          </w:rPr>
          <w:tab/>
        </w:r>
        <w:r>
          <w:rPr>
            <w:noProof/>
          </w:rPr>
          <w:fldChar w:fldCharType="begin"/>
        </w:r>
        <w:r>
          <w:rPr>
            <w:noProof/>
          </w:rPr>
          <w:instrText xml:space="preserve"> PAGEREF _Toc219198481 \h </w:instrText>
        </w:r>
      </w:ins>
      <w:r>
        <w:rPr>
          <w:noProof/>
        </w:rPr>
      </w:r>
      <w:ins w:id="304" w:author="80776" w:date="2026-01-13T14:35:00Z" w16du:dateUtc="2026-01-13T03:35:00Z">
        <w:r>
          <w:rPr>
            <w:noProof/>
          </w:rPr>
          <w:fldChar w:fldCharType="separate"/>
        </w:r>
      </w:ins>
      <w:r w:rsidR="00581AAB">
        <w:rPr>
          <w:noProof/>
        </w:rPr>
        <w:t>9</w:t>
      </w:r>
      <w:ins w:id="305" w:author="80776" w:date="2026-01-13T14:35:00Z" w16du:dateUtc="2026-01-13T03:35:00Z">
        <w:r>
          <w:rPr>
            <w:noProof/>
          </w:rPr>
          <w:fldChar w:fldCharType="end"/>
        </w:r>
      </w:ins>
    </w:p>
    <w:p w14:paraId="309D2C45" w14:textId="7942B975" w:rsidR="00B11BF1" w:rsidRDefault="00B11BF1">
      <w:pPr>
        <w:pStyle w:val="TOC2"/>
        <w:rPr>
          <w:ins w:id="306" w:author="80776" w:date="2026-01-13T14:35:00Z" w16du:dateUtc="2026-01-13T03:35:00Z"/>
          <w:rFonts w:asciiTheme="minorHAnsi" w:eastAsiaTheme="minorEastAsia" w:hAnsiTheme="minorHAnsi"/>
          <w:noProof/>
          <w:kern w:val="2"/>
          <w:szCs w:val="24"/>
          <w:lang w:eastAsia="en-AU"/>
          <w14:ligatures w14:val="standardContextual"/>
        </w:rPr>
      </w:pPr>
      <w:ins w:id="307" w:author="80776" w:date="2026-01-13T14:35:00Z" w16du:dateUtc="2026-01-13T03:35:00Z">
        <w:r>
          <w:rPr>
            <w:noProof/>
          </w:rPr>
          <w:t>1.2</w:t>
        </w:r>
        <w:r>
          <w:rPr>
            <w:rFonts w:asciiTheme="minorHAnsi" w:eastAsiaTheme="minorEastAsia" w:hAnsiTheme="minorHAnsi"/>
            <w:noProof/>
            <w:kern w:val="2"/>
            <w:szCs w:val="24"/>
            <w:lang w:eastAsia="en-AU"/>
            <w14:ligatures w14:val="standardContextual"/>
          </w:rPr>
          <w:tab/>
        </w:r>
        <w:r>
          <w:rPr>
            <w:noProof/>
          </w:rPr>
          <w:t>Interpretation</w:t>
        </w:r>
        <w:r>
          <w:rPr>
            <w:noProof/>
          </w:rPr>
          <w:tab/>
        </w:r>
        <w:r>
          <w:rPr>
            <w:noProof/>
          </w:rPr>
          <w:fldChar w:fldCharType="begin"/>
        </w:r>
        <w:r>
          <w:rPr>
            <w:noProof/>
          </w:rPr>
          <w:instrText xml:space="preserve"> PAGEREF _Toc219198482 \h </w:instrText>
        </w:r>
      </w:ins>
      <w:r>
        <w:rPr>
          <w:noProof/>
        </w:rPr>
      </w:r>
      <w:ins w:id="308" w:author="80776" w:date="2026-01-13T14:35:00Z" w16du:dateUtc="2026-01-13T03:35:00Z">
        <w:r>
          <w:rPr>
            <w:noProof/>
          </w:rPr>
          <w:fldChar w:fldCharType="separate"/>
        </w:r>
      </w:ins>
      <w:r w:rsidR="00581AAB">
        <w:rPr>
          <w:noProof/>
        </w:rPr>
        <w:t>11</w:t>
      </w:r>
      <w:ins w:id="309" w:author="80776" w:date="2026-01-13T14:35:00Z" w16du:dateUtc="2026-01-13T03:35:00Z">
        <w:r>
          <w:rPr>
            <w:noProof/>
          </w:rPr>
          <w:fldChar w:fldCharType="end"/>
        </w:r>
      </w:ins>
    </w:p>
    <w:p w14:paraId="18B82770" w14:textId="7B92E411" w:rsidR="00B11BF1" w:rsidRDefault="00B11BF1">
      <w:pPr>
        <w:pStyle w:val="TOC2"/>
        <w:rPr>
          <w:ins w:id="310" w:author="80776" w:date="2026-01-13T14:35:00Z" w16du:dateUtc="2026-01-13T03:35:00Z"/>
          <w:rFonts w:asciiTheme="minorHAnsi" w:eastAsiaTheme="minorEastAsia" w:hAnsiTheme="minorHAnsi"/>
          <w:noProof/>
          <w:kern w:val="2"/>
          <w:szCs w:val="24"/>
          <w:lang w:eastAsia="en-AU"/>
          <w14:ligatures w14:val="standardContextual"/>
        </w:rPr>
      </w:pPr>
      <w:ins w:id="311" w:author="80776" w:date="2026-01-13T14:35:00Z" w16du:dateUtc="2026-01-13T03:35:00Z">
        <w:r>
          <w:rPr>
            <w:noProof/>
          </w:rPr>
          <w:t>1.3</w:t>
        </w:r>
        <w:r>
          <w:rPr>
            <w:rFonts w:asciiTheme="minorHAnsi" w:eastAsiaTheme="minorEastAsia" w:hAnsiTheme="minorHAnsi"/>
            <w:noProof/>
            <w:kern w:val="2"/>
            <w:szCs w:val="24"/>
            <w:lang w:eastAsia="en-AU"/>
            <w14:ligatures w14:val="standardContextual"/>
          </w:rPr>
          <w:tab/>
        </w:r>
        <w:r>
          <w:rPr>
            <w:noProof/>
          </w:rPr>
          <w:t>Corporations Act</w:t>
        </w:r>
        <w:r>
          <w:rPr>
            <w:noProof/>
          </w:rPr>
          <w:tab/>
        </w:r>
        <w:r>
          <w:rPr>
            <w:noProof/>
          </w:rPr>
          <w:fldChar w:fldCharType="begin"/>
        </w:r>
        <w:r>
          <w:rPr>
            <w:noProof/>
          </w:rPr>
          <w:instrText xml:space="preserve"> PAGEREF _Toc219198483 \h </w:instrText>
        </w:r>
      </w:ins>
      <w:r>
        <w:rPr>
          <w:noProof/>
        </w:rPr>
      </w:r>
      <w:ins w:id="312" w:author="80776" w:date="2026-01-13T14:35:00Z" w16du:dateUtc="2026-01-13T03:35:00Z">
        <w:r>
          <w:rPr>
            <w:noProof/>
          </w:rPr>
          <w:fldChar w:fldCharType="separate"/>
        </w:r>
      </w:ins>
      <w:r w:rsidR="00581AAB">
        <w:rPr>
          <w:noProof/>
        </w:rPr>
        <w:t>12</w:t>
      </w:r>
      <w:ins w:id="313" w:author="80776" w:date="2026-01-13T14:35:00Z" w16du:dateUtc="2026-01-13T03:35:00Z">
        <w:r>
          <w:rPr>
            <w:noProof/>
          </w:rPr>
          <w:fldChar w:fldCharType="end"/>
        </w:r>
      </w:ins>
    </w:p>
    <w:p w14:paraId="6BCDBB64" w14:textId="53E19305" w:rsidR="00B11BF1" w:rsidRDefault="00B11BF1">
      <w:pPr>
        <w:pStyle w:val="TOC1"/>
        <w:rPr>
          <w:ins w:id="314" w:author="80776" w:date="2026-01-13T14:35:00Z" w16du:dateUtc="2026-01-13T03:35:00Z"/>
          <w:rFonts w:asciiTheme="minorHAnsi" w:eastAsiaTheme="minorEastAsia" w:hAnsiTheme="minorHAnsi"/>
          <w:b w:val="0"/>
          <w:kern w:val="2"/>
          <w:szCs w:val="24"/>
          <w:lang w:eastAsia="en-AU"/>
          <w14:ligatures w14:val="standardContextual"/>
        </w:rPr>
      </w:pPr>
      <w:ins w:id="315" w:author="80776" w:date="2026-01-13T14:35:00Z" w16du:dateUtc="2026-01-13T03:35:00Z">
        <w:r>
          <w:t>2.</w:t>
        </w:r>
        <w:r>
          <w:rPr>
            <w:rFonts w:asciiTheme="minorHAnsi" w:eastAsiaTheme="minorEastAsia" w:hAnsiTheme="minorHAnsi"/>
            <w:b w:val="0"/>
            <w:kern w:val="2"/>
            <w:szCs w:val="24"/>
            <w:lang w:eastAsia="en-AU"/>
            <w14:ligatures w14:val="standardContextual"/>
          </w:rPr>
          <w:tab/>
        </w:r>
        <w:r>
          <w:t>OBJECTS</w:t>
        </w:r>
        <w:r>
          <w:tab/>
        </w:r>
        <w:r>
          <w:fldChar w:fldCharType="begin"/>
        </w:r>
        <w:r>
          <w:instrText xml:space="preserve"> PAGEREF _Toc219198484 \h </w:instrText>
        </w:r>
      </w:ins>
      <w:ins w:id="316" w:author="80776" w:date="2026-01-13T14:35:00Z" w16du:dateUtc="2026-01-13T03:35:00Z">
        <w:r>
          <w:fldChar w:fldCharType="separate"/>
        </w:r>
      </w:ins>
      <w:r w:rsidR="00581AAB">
        <w:t>13</w:t>
      </w:r>
      <w:ins w:id="317" w:author="80776" w:date="2026-01-13T14:35:00Z" w16du:dateUtc="2026-01-13T03:35:00Z">
        <w:r>
          <w:fldChar w:fldCharType="end"/>
        </w:r>
      </w:ins>
    </w:p>
    <w:p w14:paraId="4E9AE503" w14:textId="08F101DE" w:rsidR="00B11BF1" w:rsidRDefault="00B11BF1">
      <w:pPr>
        <w:pStyle w:val="TOC1"/>
        <w:rPr>
          <w:ins w:id="318" w:author="80776" w:date="2026-01-13T14:35:00Z" w16du:dateUtc="2026-01-13T03:35:00Z"/>
          <w:rFonts w:asciiTheme="minorHAnsi" w:eastAsiaTheme="minorEastAsia" w:hAnsiTheme="minorHAnsi"/>
          <w:b w:val="0"/>
          <w:kern w:val="2"/>
          <w:szCs w:val="24"/>
          <w:lang w:eastAsia="en-AU"/>
          <w14:ligatures w14:val="standardContextual"/>
        </w:rPr>
      </w:pPr>
      <w:ins w:id="319" w:author="80776" w:date="2026-01-13T14:35:00Z" w16du:dateUtc="2026-01-13T03:35:00Z">
        <w:r>
          <w:t>3.</w:t>
        </w:r>
        <w:r>
          <w:rPr>
            <w:rFonts w:asciiTheme="minorHAnsi" w:eastAsiaTheme="minorEastAsia" w:hAnsiTheme="minorHAnsi"/>
            <w:b w:val="0"/>
            <w:kern w:val="2"/>
            <w:szCs w:val="24"/>
            <w:lang w:eastAsia="en-AU"/>
            <w14:ligatures w14:val="standardContextual"/>
          </w:rPr>
          <w:tab/>
        </w:r>
        <w:r>
          <w:t>POWERS</w:t>
        </w:r>
        <w:r>
          <w:tab/>
        </w:r>
        <w:r>
          <w:fldChar w:fldCharType="begin"/>
        </w:r>
        <w:r>
          <w:instrText xml:space="preserve"> PAGEREF _Toc219198485 \h </w:instrText>
        </w:r>
      </w:ins>
      <w:ins w:id="320" w:author="80776" w:date="2026-01-13T14:35:00Z" w16du:dateUtc="2026-01-13T03:35:00Z">
        <w:r>
          <w:fldChar w:fldCharType="separate"/>
        </w:r>
      </w:ins>
      <w:r w:rsidR="00581AAB">
        <w:t>14</w:t>
      </w:r>
      <w:ins w:id="321" w:author="80776" w:date="2026-01-13T14:35:00Z" w16du:dateUtc="2026-01-13T03:35:00Z">
        <w:r>
          <w:fldChar w:fldCharType="end"/>
        </w:r>
      </w:ins>
    </w:p>
    <w:p w14:paraId="27507D55" w14:textId="7FBC5C18" w:rsidR="00B11BF1" w:rsidRDefault="00B11BF1">
      <w:pPr>
        <w:pStyle w:val="TOC1"/>
        <w:rPr>
          <w:ins w:id="322" w:author="80776" w:date="2026-01-13T14:35:00Z" w16du:dateUtc="2026-01-13T03:35:00Z"/>
          <w:rFonts w:asciiTheme="minorHAnsi" w:eastAsiaTheme="minorEastAsia" w:hAnsiTheme="minorHAnsi"/>
          <w:b w:val="0"/>
          <w:kern w:val="2"/>
          <w:szCs w:val="24"/>
          <w:lang w:eastAsia="en-AU"/>
          <w14:ligatures w14:val="standardContextual"/>
        </w:rPr>
      </w:pPr>
      <w:ins w:id="323" w:author="80776" w:date="2026-01-13T14:35:00Z" w16du:dateUtc="2026-01-13T03:35:00Z">
        <w:r>
          <w:t>4.</w:t>
        </w:r>
        <w:r>
          <w:rPr>
            <w:rFonts w:asciiTheme="minorHAnsi" w:eastAsiaTheme="minorEastAsia" w:hAnsiTheme="minorHAnsi"/>
            <w:b w:val="0"/>
            <w:kern w:val="2"/>
            <w:szCs w:val="24"/>
            <w:lang w:eastAsia="en-AU"/>
            <w14:ligatures w14:val="standardContextual"/>
          </w:rPr>
          <w:tab/>
        </w:r>
        <w:r>
          <w:t>INCOME AND PROPERTY OF COMPANY</w:t>
        </w:r>
        <w:r>
          <w:tab/>
        </w:r>
        <w:r>
          <w:fldChar w:fldCharType="begin"/>
        </w:r>
        <w:r>
          <w:instrText xml:space="preserve"> PAGEREF _Toc219198486 \h </w:instrText>
        </w:r>
      </w:ins>
      <w:ins w:id="324" w:author="80776" w:date="2026-01-13T14:35:00Z" w16du:dateUtc="2026-01-13T03:35:00Z">
        <w:r>
          <w:fldChar w:fldCharType="separate"/>
        </w:r>
      </w:ins>
      <w:r w:rsidR="00581AAB">
        <w:t>14</w:t>
      </w:r>
      <w:ins w:id="325" w:author="80776" w:date="2026-01-13T14:35:00Z" w16du:dateUtc="2026-01-13T03:35:00Z">
        <w:r>
          <w:fldChar w:fldCharType="end"/>
        </w:r>
      </w:ins>
    </w:p>
    <w:p w14:paraId="55E4E62B" w14:textId="668638D2" w:rsidR="00B11BF1" w:rsidRDefault="00B11BF1">
      <w:pPr>
        <w:pStyle w:val="TOC2"/>
        <w:rPr>
          <w:ins w:id="326" w:author="80776" w:date="2026-01-13T14:35:00Z" w16du:dateUtc="2026-01-13T03:35:00Z"/>
          <w:rFonts w:asciiTheme="minorHAnsi" w:eastAsiaTheme="minorEastAsia" w:hAnsiTheme="minorHAnsi"/>
          <w:noProof/>
          <w:kern w:val="2"/>
          <w:szCs w:val="24"/>
          <w:lang w:eastAsia="en-AU"/>
          <w14:ligatures w14:val="standardContextual"/>
        </w:rPr>
      </w:pPr>
      <w:ins w:id="327" w:author="80776" w:date="2026-01-13T14:35:00Z" w16du:dateUtc="2026-01-13T03:35:00Z">
        <w:r>
          <w:rPr>
            <w:noProof/>
          </w:rPr>
          <w:t>4.1</w:t>
        </w:r>
        <w:r>
          <w:rPr>
            <w:rFonts w:asciiTheme="minorHAnsi" w:eastAsiaTheme="minorEastAsia" w:hAnsiTheme="minorHAnsi"/>
            <w:noProof/>
            <w:kern w:val="2"/>
            <w:szCs w:val="24"/>
            <w:lang w:eastAsia="en-AU"/>
            <w14:ligatures w14:val="standardContextual"/>
          </w:rPr>
          <w:tab/>
        </w:r>
        <w:r>
          <w:rPr>
            <w:noProof/>
          </w:rPr>
          <w:t>Sole Purpose</w:t>
        </w:r>
        <w:r>
          <w:rPr>
            <w:noProof/>
          </w:rPr>
          <w:tab/>
        </w:r>
        <w:r>
          <w:rPr>
            <w:noProof/>
          </w:rPr>
          <w:fldChar w:fldCharType="begin"/>
        </w:r>
        <w:r>
          <w:rPr>
            <w:noProof/>
          </w:rPr>
          <w:instrText xml:space="preserve"> PAGEREF _Toc219198487 \h </w:instrText>
        </w:r>
      </w:ins>
      <w:r>
        <w:rPr>
          <w:noProof/>
        </w:rPr>
      </w:r>
      <w:ins w:id="328" w:author="80776" w:date="2026-01-13T14:35:00Z" w16du:dateUtc="2026-01-13T03:35:00Z">
        <w:r>
          <w:rPr>
            <w:noProof/>
          </w:rPr>
          <w:fldChar w:fldCharType="separate"/>
        </w:r>
      </w:ins>
      <w:r w:rsidR="00581AAB">
        <w:rPr>
          <w:noProof/>
        </w:rPr>
        <w:t>14</w:t>
      </w:r>
      <w:ins w:id="329" w:author="80776" w:date="2026-01-13T14:35:00Z" w16du:dateUtc="2026-01-13T03:35:00Z">
        <w:r>
          <w:rPr>
            <w:noProof/>
          </w:rPr>
          <w:fldChar w:fldCharType="end"/>
        </w:r>
      </w:ins>
    </w:p>
    <w:p w14:paraId="495ED39E" w14:textId="6F9568B0" w:rsidR="00B11BF1" w:rsidRDefault="00B11BF1">
      <w:pPr>
        <w:pStyle w:val="TOC2"/>
        <w:rPr>
          <w:ins w:id="330" w:author="80776" w:date="2026-01-13T14:35:00Z" w16du:dateUtc="2026-01-13T03:35:00Z"/>
          <w:rFonts w:asciiTheme="minorHAnsi" w:eastAsiaTheme="minorEastAsia" w:hAnsiTheme="minorHAnsi"/>
          <w:noProof/>
          <w:kern w:val="2"/>
          <w:szCs w:val="24"/>
          <w:lang w:eastAsia="en-AU"/>
          <w14:ligatures w14:val="standardContextual"/>
        </w:rPr>
      </w:pPr>
      <w:ins w:id="331" w:author="80776" w:date="2026-01-13T14:35:00Z" w16du:dateUtc="2026-01-13T03:35:00Z">
        <w:r>
          <w:rPr>
            <w:noProof/>
          </w:rPr>
          <w:t>4.2</w:t>
        </w:r>
        <w:r>
          <w:rPr>
            <w:rFonts w:asciiTheme="minorHAnsi" w:eastAsiaTheme="minorEastAsia" w:hAnsiTheme="minorHAnsi"/>
            <w:noProof/>
            <w:kern w:val="2"/>
            <w:szCs w:val="24"/>
            <w:lang w:eastAsia="en-AU"/>
            <w14:ligatures w14:val="standardContextual"/>
          </w:rPr>
          <w:tab/>
        </w:r>
        <w:r>
          <w:rPr>
            <w:noProof/>
          </w:rPr>
          <w:t>Payments to Members</w:t>
        </w:r>
        <w:r>
          <w:rPr>
            <w:noProof/>
          </w:rPr>
          <w:tab/>
        </w:r>
        <w:r>
          <w:rPr>
            <w:noProof/>
          </w:rPr>
          <w:fldChar w:fldCharType="begin"/>
        </w:r>
        <w:r>
          <w:rPr>
            <w:noProof/>
          </w:rPr>
          <w:instrText xml:space="preserve"> PAGEREF _Toc219198488 \h </w:instrText>
        </w:r>
      </w:ins>
      <w:r>
        <w:rPr>
          <w:noProof/>
        </w:rPr>
      </w:r>
      <w:ins w:id="332" w:author="80776" w:date="2026-01-13T14:35:00Z" w16du:dateUtc="2026-01-13T03:35:00Z">
        <w:r>
          <w:rPr>
            <w:noProof/>
          </w:rPr>
          <w:fldChar w:fldCharType="separate"/>
        </w:r>
      </w:ins>
      <w:r w:rsidR="00581AAB">
        <w:rPr>
          <w:noProof/>
        </w:rPr>
        <w:t>14</w:t>
      </w:r>
      <w:ins w:id="333" w:author="80776" w:date="2026-01-13T14:35:00Z" w16du:dateUtc="2026-01-13T03:35:00Z">
        <w:r>
          <w:rPr>
            <w:noProof/>
          </w:rPr>
          <w:fldChar w:fldCharType="end"/>
        </w:r>
      </w:ins>
    </w:p>
    <w:p w14:paraId="55E91FA0" w14:textId="524983BD" w:rsidR="00B11BF1" w:rsidRDefault="00B11BF1">
      <w:pPr>
        <w:pStyle w:val="TOC1"/>
        <w:rPr>
          <w:ins w:id="334" w:author="80776" w:date="2026-01-13T14:35:00Z" w16du:dateUtc="2026-01-13T03:35:00Z"/>
          <w:rFonts w:asciiTheme="minorHAnsi" w:eastAsiaTheme="minorEastAsia" w:hAnsiTheme="minorHAnsi"/>
          <w:b w:val="0"/>
          <w:kern w:val="2"/>
          <w:szCs w:val="24"/>
          <w:lang w:eastAsia="en-AU"/>
          <w14:ligatures w14:val="standardContextual"/>
        </w:rPr>
      </w:pPr>
      <w:ins w:id="335" w:author="80776" w:date="2026-01-13T14:35:00Z" w16du:dateUtc="2026-01-13T03:35:00Z">
        <w:r>
          <w:t>5.</w:t>
        </w:r>
        <w:r>
          <w:rPr>
            <w:rFonts w:asciiTheme="minorHAnsi" w:eastAsiaTheme="minorEastAsia" w:hAnsiTheme="minorHAnsi"/>
            <w:b w:val="0"/>
            <w:kern w:val="2"/>
            <w:szCs w:val="24"/>
            <w:lang w:eastAsia="en-AU"/>
            <w14:ligatures w14:val="standardContextual"/>
          </w:rPr>
          <w:tab/>
        </w:r>
        <w:r>
          <w:t>MEMBERSHIP</w:t>
        </w:r>
        <w:r>
          <w:tab/>
        </w:r>
        <w:r>
          <w:fldChar w:fldCharType="begin"/>
        </w:r>
        <w:r>
          <w:instrText xml:space="preserve"> PAGEREF _Toc219198489 \h </w:instrText>
        </w:r>
      </w:ins>
      <w:ins w:id="336" w:author="80776" w:date="2026-01-13T14:35:00Z" w16du:dateUtc="2026-01-13T03:35:00Z">
        <w:r>
          <w:fldChar w:fldCharType="separate"/>
        </w:r>
      </w:ins>
      <w:r w:rsidR="00581AAB">
        <w:t>14</w:t>
      </w:r>
      <w:ins w:id="337" w:author="80776" w:date="2026-01-13T14:35:00Z" w16du:dateUtc="2026-01-13T03:35:00Z">
        <w:r>
          <w:fldChar w:fldCharType="end"/>
        </w:r>
      </w:ins>
    </w:p>
    <w:p w14:paraId="6B6F250C" w14:textId="357EA67D" w:rsidR="00B11BF1" w:rsidRDefault="00B11BF1">
      <w:pPr>
        <w:pStyle w:val="TOC2"/>
        <w:rPr>
          <w:ins w:id="338" w:author="80776" w:date="2026-01-13T14:35:00Z" w16du:dateUtc="2026-01-13T03:35:00Z"/>
          <w:rFonts w:asciiTheme="minorHAnsi" w:eastAsiaTheme="minorEastAsia" w:hAnsiTheme="minorHAnsi"/>
          <w:noProof/>
          <w:kern w:val="2"/>
          <w:szCs w:val="24"/>
          <w:lang w:eastAsia="en-AU"/>
          <w14:ligatures w14:val="standardContextual"/>
        </w:rPr>
      </w:pPr>
      <w:ins w:id="339" w:author="80776" w:date="2026-01-13T14:35:00Z" w16du:dateUtc="2026-01-13T03:35:00Z">
        <w:r>
          <w:rPr>
            <w:noProof/>
          </w:rPr>
          <w:t>5.1</w:t>
        </w:r>
        <w:r>
          <w:rPr>
            <w:rFonts w:asciiTheme="minorHAnsi" w:eastAsiaTheme="minorEastAsia" w:hAnsiTheme="minorHAnsi"/>
            <w:noProof/>
            <w:kern w:val="2"/>
            <w:szCs w:val="24"/>
            <w:lang w:eastAsia="en-AU"/>
            <w14:ligatures w14:val="standardContextual"/>
          </w:rPr>
          <w:tab/>
        </w:r>
        <w:r>
          <w:rPr>
            <w:noProof/>
          </w:rPr>
          <w:t>Categories of Members</w:t>
        </w:r>
        <w:r>
          <w:rPr>
            <w:noProof/>
          </w:rPr>
          <w:tab/>
        </w:r>
        <w:r>
          <w:rPr>
            <w:noProof/>
          </w:rPr>
          <w:fldChar w:fldCharType="begin"/>
        </w:r>
        <w:r>
          <w:rPr>
            <w:noProof/>
          </w:rPr>
          <w:instrText xml:space="preserve"> PAGEREF _Toc219198490 \h </w:instrText>
        </w:r>
      </w:ins>
      <w:r>
        <w:rPr>
          <w:noProof/>
        </w:rPr>
      </w:r>
      <w:ins w:id="340" w:author="80776" w:date="2026-01-13T14:35:00Z" w16du:dateUtc="2026-01-13T03:35:00Z">
        <w:r>
          <w:rPr>
            <w:noProof/>
          </w:rPr>
          <w:fldChar w:fldCharType="separate"/>
        </w:r>
      </w:ins>
      <w:r w:rsidR="00581AAB">
        <w:rPr>
          <w:noProof/>
        </w:rPr>
        <w:t>14</w:t>
      </w:r>
      <w:ins w:id="341" w:author="80776" w:date="2026-01-13T14:35:00Z" w16du:dateUtc="2026-01-13T03:35:00Z">
        <w:r>
          <w:rPr>
            <w:noProof/>
          </w:rPr>
          <w:fldChar w:fldCharType="end"/>
        </w:r>
      </w:ins>
    </w:p>
    <w:p w14:paraId="21ED3B17" w14:textId="016C7743" w:rsidR="00B11BF1" w:rsidRDefault="00B11BF1">
      <w:pPr>
        <w:pStyle w:val="TOC2"/>
        <w:rPr>
          <w:ins w:id="342" w:author="80776" w:date="2026-01-13T14:35:00Z" w16du:dateUtc="2026-01-13T03:35:00Z"/>
          <w:rFonts w:asciiTheme="minorHAnsi" w:eastAsiaTheme="minorEastAsia" w:hAnsiTheme="minorHAnsi"/>
          <w:noProof/>
          <w:kern w:val="2"/>
          <w:szCs w:val="24"/>
          <w:lang w:eastAsia="en-AU"/>
          <w14:ligatures w14:val="standardContextual"/>
        </w:rPr>
      </w:pPr>
      <w:ins w:id="343" w:author="80776" w:date="2026-01-13T14:35:00Z" w16du:dateUtc="2026-01-13T03:35:00Z">
        <w:r>
          <w:rPr>
            <w:noProof/>
          </w:rPr>
          <w:t>5.2</w:t>
        </w:r>
        <w:r>
          <w:rPr>
            <w:rFonts w:asciiTheme="minorHAnsi" w:eastAsiaTheme="minorEastAsia" w:hAnsiTheme="minorHAnsi"/>
            <w:noProof/>
            <w:kern w:val="2"/>
            <w:szCs w:val="24"/>
            <w:lang w:eastAsia="en-AU"/>
            <w14:ligatures w14:val="standardContextual"/>
          </w:rPr>
          <w:tab/>
        </w:r>
        <w:r>
          <w:rPr>
            <w:noProof/>
          </w:rPr>
          <w:t>Admission of Members</w:t>
        </w:r>
        <w:r>
          <w:rPr>
            <w:noProof/>
          </w:rPr>
          <w:tab/>
        </w:r>
        <w:r>
          <w:rPr>
            <w:noProof/>
          </w:rPr>
          <w:fldChar w:fldCharType="begin"/>
        </w:r>
        <w:r>
          <w:rPr>
            <w:noProof/>
          </w:rPr>
          <w:instrText xml:space="preserve"> PAGEREF _Toc219198491 \h </w:instrText>
        </w:r>
      </w:ins>
      <w:r>
        <w:rPr>
          <w:noProof/>
        </w:rPr>
      </w:r>
      <w:ins w:id="344" w:author="80776" w:date="2026-01-13T14:35:00Z" w16du:dateUtc="2026-01-13T03:35:00Z">
        <w:r>
          <w:rPr>
            <w:noProof/>
          </w:rPr>
          <w:fldChar w:fldCharType="separate"/>
        </w:r>
      </w:ins>
      <w:r w:rsidR="00581AAB">
        <w:rPr>
          <w:noProof/>
        </w:rPr>
        <w:t>15</w:t>
      </w:r>
      <w:ins w:id="345" w:author="80776" w:date="2026-01-13T14:35:00Z" w16du:dateUtc="2026-01-13T03:35:00Z">
        <w:r>
          <w:rPr>
            <w:noProof/>
          </w:rPr>
          <w:fldChar w:fldCharType="end"/>
        </w:r>
      </w:ins>
    </w:p>
    <w:p w14:paraId="2500B367" w14:textId="4C4DA970" w:rsidR="00B11BF1" w:rsidRDefault="00B11BF1">
      <w:pPr>
        <w:pStyle w:val="TOC2"/>
        <w:rPr>
          <w:ins w:id="346" w:author="80776" w:date="2026-01-13T14:35:00Z" w16du:dateUtc="2026-01-13T03:35:00Z"/>
          <w:rFonts w:asciiTheme="minorHAnsi" w:eastAsiaTheme="minorEastAsia" w:hAnsiTheme="minorHAnsi"/>
          <w:noProof/>
          <w:kern w:val="2"/>
          <w:szCs w:val="24"/>
          <w:lang w:eastAsia="en-AU"/>
          <w14:ligatures w14:val="standardContextual"/>
        </w:rPr>
      </w:pPr>
      <w:ins w:id="347" w:author="80776" w:date="2026-01-13T14:35:00Z" w16du:dateUtc="2026-01-13T03:35:00Z">
        <w:r>
          <w:rPr>
            <w:noProof/>
          </w:rPr>
          <w:t>5.3</w:t>
        </w:r>
        <w:r>
          <w:rPr>
            <w:rFonts w:asciiTheme="minorHAnsi" w:eastAsiaTheme="minorEastAsia" w:hAnsiTheme="minorHAnsi"/>
            <w:noProof/>
            <w:kern w:val="2"/>
            <w:szCs w:val="24"/>
            <w:lang w:eastAsia="en-AU"/>
            <w14:ligatures w14:val="standardContextual"/>
          </w:rPr>
          <w:tab/>
        </w:r>
        <w:r>
          <w:rPr>
            <w:noProof/>
          </w:rPr>
          <w:t>Member States</w:t>
        </w:r>
        <w:r>
          <w:rPr>
            <w:noProof/>
          </w:rPr>
          <w:tab/>
        </w:r>
        <w:r>
          <w:rPr>
            <w:noProof/>
          </w:rPr>
          <w:fldChar w:fldCharType="begin"/>
        </w:r>
        <w:r>
          <w:rPr>
            <w:noProof/>
          </w:rPr>
          <w:instrText xml:space="preserve"> PAGEREF _Toc219198492 \h </w:instrText>
        </w:r>
      </w:ins>
      <w:r>
        <w:rPr>
          <w:noProof/>
        </w:rPr>
      </w:r>
      <w:ins w:id="348" w:author="80776" w:date="2026-01-13T14:35:00Z" w16du:dateUtc="2026-01-13T03:35:00Z">
        <w:r>
          <w:rPr>
            <w:noProof/>
          </w:rPr>
          <w:fldChar w:fldCharType="separate"/>
        </w:r>
      </w:ins>
      <w:r w:rsidR="00581AAB">
        <w:rPr>
          <w:noProof/>
        </w:rPr>
        <w:t>15</w:t>
      </w:r>
      <w:ins w:id="349" w:author="80776" w:date="2026-01-13T14:35:00Z" w16du:dateUtc="2026-01-13T03:35:00Z">
        <w:r>
          <w:rPr>
            <w:noProof/>
          </w:rPr>
          <w:fldChar w:fldCharType="end"/>
        </w:r>
      </w:ins>
    </w:p>
    <w:p w14:paraId="26EF4C4A" w14:textId="2F6DA633" w:rsidR="00B11BF1" w:rsidRDefault="00B11BF1">
      <w:pPr>
        <w:pStyle w:val="TOC2"/>
        <w:rPr>
          <w:ins w:id="350" w:author="80776" w:date="2026-01-13T14:35:00Z" w16du:dateUtc="2026-01-13T03:35:00Z"/>
          <w:rFonts w:asciiTheme="minorHAnsi" w:eastAsiaTheme="minorEastAsia" w:hAnsiTheme="minorHAnsi"/>
          <w:noProof/>
          <w:kern w:val="2"/>
          <w:szCs w:val="24"/>
          <w:lang w:eastAsia="en-AU"/>
          <w14:ligatures w14:val="standardContextual"/>
        </w:rPr>
      </w:pPr>
      <w:ins w:id="351" w:author="80776" w:date="2026-01-13T14:35:00Z" w16du:dateUtc="2026-01-13T03:35:00Z">
        <w:r>
          <w:rPr>
            <w:noProof/>
          </w:rPr>
          <w:t>5.4</w:t>
        </w:r>
        <w:r>
          <w:rPr>
            <w:rFonts w:asciiTheme="minorHAnsi" w:eastAsiaTheme="minorEastAsia" w:hAnsiTheme="minorHAnsi"/>
            <w:noProof/>
            <w:kern w:val="2"/>
            <w:szCs w:val="24"/>
            <w:lang w:eastAsia="en-AU"/>
            <w14:ligatures w14:val="standardContextual"/>
          </w:rPr>
          <w:tab/>
        </w:r>
        <w:r>
          <w:rPr>
            <w:noProof/>
          </w:rPr>
          <w:t>Life Members</w:t>
        </w:r>
        <w:r>
          <w:rPr>
            <w:noProof/>
          </w:rPr>
          <w:tab/>
        </w:r>
        <w:r>
          <w:rPr>
            <w:noProof/>
          </w:rPr>
          <w:fldChar w:fldCharType="begin"/>
        </w:r>
        <w:r>
          <w:rPr>
            <w:noProof/>
          </w:rPr>
          <w:instrText xml:space="preserve"> PAGEREF _Toc219198493 \h </w:instrText>
        </w:r>
      </w:ins>
      <w:r>
        <w:rPr>
          <w:noProof/>
        </w:rPr>
      </w:r>
      <w:ins w:id="352" w:author="80776" w:date="2026-01-13T14:35:00Z" w16du:dateUtc="2026-01-13T03:35:00Z">
        <w:r>
          <w:rPr>
            <w:noProof/>
          </w:rPr>
          <w:fldChar w:fldCharType="separate"/>
        </w:r>
      </w:ins>
      <w:r w:rsidR="00581AAB">
        <w:rPr>
          <w:noProof/>
        </w:rPr>
        <w:t>17</w:t>
      </w:r>
      <w:ins w:id="353" w:author="80776" w:date="2026-01-13T14:35:00Z" w16du:dateUtc="2026-01-13T03:35:00Z">
        <w:r>
          <w:rPr>
            <w:noProof/>
          </w:rPr>
          <w:fldChar w:fldCharType="end"/>
        </w:r>
      </w:ins>
    </w:p>
    <w:p w14:paraId="454E6C81" w14:textId="0702C288" w:rsidR="00B11BF1" w:rsidRDefault="00B11BF1">
      <w:pPr>
        <w:pStyle w:val="TOC2"/>
        <w:rPr>
          <w:ins w:id="354" w:author="80776" w:date="2026-01-13T14:35:00Z" w16du:dateUtc="2026-01-13T03:35:00Z"/>
          <w:rFonts w:asciiTheme="minorHAnsi" w:eastAsiaTheme="minorEastAsia" w:hAnsiTheme="minorHAnsi"/>
          <w:noProof/>
          <w:kern w:val="2"/>
          <w:szCs w:val="24"/>
          <w:lang w:eastAsia="en-AU"/>
          <w14:ligatures w14:val="standardContextual"/>
        </w:rPr>
      </w:pPr>
      <w:ins w:id="355" w:author="80776" w:date="2026-01-13T14:35:00Z" w16du:dateUtc="2026-01-13T03:35:00Z">
        <w:r>
          <w:rPr>
            <w:noProof/>
          </w:rPr>
          <w:t>5.5</w:t>
        </w:r>
        <w:r>
          <w:rPr>
            <w:rFonts w:asciiTheme="minorHAnsi" w:eastAsiaTheme="minorEastAsia" w:hAnsiTheme="minorHAnsi"/>
            <w:noProof/>
            <w:kern w:val="2"/>
            <w:szCs w:val="24"/>
            <w:lang w:eastAsia="en-AU"/>
            <w14:ligatures w14:val="standardContextual"/>
          </w:rPr>
          <w:tab/>
        </w:r>
        <w:r>
          <w:rPr>
            <w:noProof/>
          </w:rPr>
          <w:t>Affiliate Members</w:t>
        </w:r>
        <w:r>
          <w:rPr>
            <w:noProof/>
          </w:rPr>
          <w:tab/>
        </w:r>
        <w:r>
          <w:rPr>
            <w:noProof/>
          </w:rPr>
          <w:fldChar w:fldCharType="begin"/>
        </w:r>
        <w:r>
          <w:rPr>
            <w:noProof/>
          </w:rPr>
          <w:instrText xml:space="preserve"> PAGEREF _Toc219198494 \h </w:instrText>
        </w:r>
      </w:ins>
      <w:r>
        <w:rPr>
          <w:noProof/>
        </w:rPr>
      </w:r>
      <w:ins w:id="356" w:author="80776" w:date="2026-01-13T14:35:00Z" w16du:dateUtc="2026-01-13T03:35:00Z">
        <w:r>
          <w:rPr>
            <w:noProof/>
          </w:rPr>
          <w:fldChar w:fldCharType="separate"/>
        </w:r>
      </w:ins>
      <w:r w:rsidR="00581AAB">
        <w:rPr>
          <w:noProof/>
        </w:rPr>
        <w:t>18</w:t>
      </w:r>
      <w:ins w:id="357" w:author="80776" w:date="2026-01-13T14:35:00Z" w16du:dateUtc="2026-01-13T03:35:00Z">
        <w:r>
          <w:rPr>
            <w:noProof/>
          </w:rPr>
          <w:fldChar w:fldCharType="end"/>
        </w:r>
      </w:ins>
    </w:p>
    <w:p w14:paraId="6CA55E7D" w14:textId="2710CB77" w:rsidR="00B11BF1" w:rsidRDefault="00B11BF1">
      <w:pPr>
        <w:pStyle w:val="TOC2"/>
        <w:rPr>
          <w:ins w:id="358" w:author="80776" w:date="2026-01-13T14:35:00Z" w16du:dateUtc="2026-01-13T03:35:00Z"/>
          <w:rFonts w:asciiTheme="minorHAnsi" w:eastAsiaTheme="minorEastAsia" w:hAnsiTheme="minorHAnsi"/>
          <w:noProof/>
          <w:kern w:val="2"/>
          <w:szCs w:val="24"/>
          <w:lang w:eastAsia="en-AU"/>
          <w14:ligatures w14:val="standardContextual"/>
        </w:rPr>
      </w:pPr>
      <w:ins w:id="359" w:author="80776" w:date="2026-01-13T14:35:00Z" w16du:dateUtc="2026-01-13T03:35:00Z">
        <w:r>
          <w:rPr>
            <w:noProof/>
          </w:rPr>
          <w:t>5.6</w:t>
        </w:r>
        <w:r>
          <w:rPr>
            <w:rFonts w:asciiTheme="minorHAnsi" w:eastAsiaTheme="minorEastAsia" w:hAnsiTheme="minorHAnsi"/>
            <w:noProof/>
            <w:kern w:val="2"/>
            <w:szCs w:val="24"/>
            <w:lang w:eastAsia="en-AU"/>
            <w14:ligatures w14:val="standardContextual"/>
          </w:rPr>
          <w:tab/>
        </w:r>
        <w:r>
          <w:rPr>
            <w:noProof/>
          </w:rPr>
          <w:t>Member Sub-Associations, Member Clubs and Individual Members</w:t>
        </w:r>
        <w:r>
          <w:rPr>
            <w:noProof/>
          </w:rPr>
          <w:tab/>
        </w:r>
        <w:r>
          <w:rPr>
            <w:noProof/>
          </w:rPr>
          <w:fldChar w:fldCharType="begin"/>
        </w:r>
        <w:r>
          <w:rPr>
            <w:noProof/>
          </w:rPr>
          <w:instrText xml:space="preserve"> PAGEREF _Toc219198495 \h </w:instrText>
        </w:r>
      </w:ins>
      <w:r>
        <w:rPr>
          <w:noProof/>
        </w:rPr>
      </w:r>
      <w:ins w:id="360" w:author="80776" w:date="2026-01-13T14:35:00Z" w16du:dateUtc="2026-01-13T03:35:00Z">
        <w:r>
          <w:rPr>
            <w:noProof/>
          </w:rPr>
          <w:fldChar w:fldCharType="separate"/>
        </w:r>
      </w:ins>
      <w:r w:rsidR="00581AAB">
        <w:rPr>
          <w:noProof/>
        </w:rPr>
        <w:t>18</w:t>
      </w:r>
      <w:ins w:id="361" w:author="80776" w:date="2026-01-13T14:35:00Z" w16du:dateUtc="2026-01-13T03:35:00Z">
        <w:r>
          <w:rPr>
            <w:noProof/>
          </w:rPr>
          <w:fldChar w:fldCharType="end"/>
        </w:r>
      </w:ins>
    </w:p>
    <w:p w14:paraId="1F26C225" w14:textId="0899CD19" w:rsidR="00B11BF1" w:rsidRDefault="00B11BF1">
      <w:pPr>
        <w:pStyle w:val="TOC2"/>
        <w:rPr>
          <w:ins w:id="362" w:author="80776" w:date="2026-01-13T14:35:00Z" w16du:dateUtc="2026-01-13T03:35:00Z"/>
          <w:rFonts w:asciiTheme="minorHAnsi" w:eastAsiaTheme="minorEastAsia" w:hAnsiTheme="minorHAnsi"/>
          <w:noProof/>
          <w:kern w:val="2"/>
          <w:szCs w:val="24"/>
          <w:lang w:eastAsia="en-AU"/>
          <w14:ligatures w14:val="standardContextual"/>
        </w:rPr>
      </w:pPr>
      <w:ins w:id="363" w:author="80776" w:date="2026-01-13T14:35:00Z" w16du:dateUtc="2026-01-13T03:35:00Z">
        <w:r>
          <w:rPr>
            <w:noProof/>
          </w:rPr>
          <w:t>5.7</w:t>
        </w:r>
        <w:r>
          <w:rPr>
            <w:rFonts w:asciiTheme="minorHAnsi" w:eastAsiaTheme="minorEastAsia" w:hAnsiTheme="minorHAnsi"/>
            <w:noProof/>
            <w:kern w:val="2"/>
            <w:szCs w:val="24"/>
            <w:lang w:eastAsia="en-AU"/>
            <w14:ligatures w14:val="standardContextual"/>
          </w:rPr>
          <w:tab/>
        </w:r>
        <w:r>
          <w:rPr>
            <w:noProof/>
          </w:rPr>
          <w:t>Effect of Membership</w:t>
        </w:r>
        <w:r>
          <w:rPr>
            <w:noProof/>
          </w:rPr>
          <w:tab/>
        </w:r>
        <w:r>
          <w:rPr>
            <w:noProof/>
          </w:rPr>
          <w:fldChar w:fldCharType="begin"/>
        </w:r>
        <w:r>
          <w:rPr>
            <w:noProof/>
          </w:rPr>
          <w:instrText xml:space="preserve"> PAGEREF _Toc219198496 \h </w:instrText>
        </w:r>
      </w:ins>
      <w:r>
        <w:rPr>
          <w:noProof/>
        </w:rPr>
      </w:r>
      <w:ins w:id="364" w:author="80776" w:date="2026-01-13T14:35:00Z" w16du:dateUtc="2026-01-13T03:35:00Z">
        <w:r>
          <w:rPr>
            <w:noProof/>
          </w:rPr>
          <w:fldChar w:fldCharType="separate"/>
        </w:r>
      </w:ins>
      <w:r w:rsidR="00581AAB">
        <w:rPr>
          <w:noProof/>
        </w:rPr>
        <w:t>19</w:t>
      </w:r>
      <w:ins w:id="365" w:author="80776" w:date="2026-01-13T14:35:00Z" w16du:dateUtc="2026-01-13T03:35:00Z">
        <w:r>
          <w:rPr>
            <w:noProof/>
          </w:rPr>
          <w:fldChar w:fldCharType="end"/>
        </w:r>
      </w:ins>
    </w:p>
    <w:p w14:paraId="2CF2CC1A" w14:textId="1F3FB45A" w:rsidR="00B11BF1" w:rsidRDefault="00B11BF1">
      <w:pPr>
        <w:pStyle w:val="TOC2"/>
        <w:rPr>
          <w:ins w:id="366" w:author="80776" w:date="2026-01-13T14:35:00Z" w16du:dateUtc="2026-01-13T03:35:00Z"/>
          <w:rFonts w:asciiTheme="minorHAnsi" w:eastAsiaTheme="minorEastAsia" w:hAnsiTheme="minorHAnsi"/>
          <w:noProof/>
          <w:kern w:val="2"/>
          <w:szCs w:val="24"/>
          <w:lang w:eastAsia="en-AU"/>
          <w14:ligatures w14:val="standardContextual"/>
        </w:rPr>
      </w:pPr>
      <w:ins w:id="367" w:author="80776" w:date="2026-01-13T14:35:00Z" w16du:dateUtc="2026-01-13T03:35:00Z">
        <w:r>
          <w:rPr>
            <w:noProof/>
          </w:rPr>
          <w:t>5.8</w:t>
        </w:r>
        <w:r>
          <w:rPr>
            <w:rFonts w:asciiTheme="minorHAnsi" w:eastAsiaTheme="minorEastAsia" w:hAnsiTheme="minorHAnsi"/>
            <w:noProof/>
            <w:kern w:val="2"/>
            <w:szCs w:val="24"/>
            <w:lang w:eastAsia="en-AU"/>
            <w14:ligatures w14:val="standardContextual"/>
          </w:rPr>
          <w:tab/>
        </w:r>
        <w:r>
          <w:rPr>
            <w:noProof/>
          </w:rPr>
          <w:t>General</w:t>
        </w:r>
        <w:r>
          <w:rPr>
            <w:noProof/>
          </w:rPr>
          <w:tab/>
        </w:r>
        <w:r>
          <w:rPr>
            <w:noProof/>
          </w:rPr>
          <w:fldChar w:fldCharType="begin"/>
        </w:r>
        <w:r>
          <w:rPr>
            <w:noProof/>
          </w:rPr>
          <w:instrText xml:space="preserve"> PAGEREF _Toc219198497 \h </w:instrText>
        </w:r>
      </w:ins>
      <w:r>
        <w:rPr>
          <w:noProof/>
        </w:rPr>
      </w:r>
      <w:ins w:id="368" w:author="80776" w:date="2026-01-13T14:35:00Z" w16du:dateUtc="2026-01-13T03:35:00Z">
        <w:r>
          <w:rPr>
            <w:noProof/>
          </w:rPr>
          <w:fldChar w:fldCharType="separate"/>
        </w:r>
      </w:ins>
      <w:r w:rsidR="00581AAB">
        <w:rPr>
          <w:noProof/>
        </w:rPr>
        <w:t>19</w:t>
      </w:r>
      <w:ins w:id="369" w:author="80776" w:date="2026-01-13T14:35:00Z" w16du:dateUtc="2026-01-13T03:35:00Z">
        <w:r>
          <w:rPr>
            <w:noProof/>
          </w:rPr>
          <w:fldChar w:fldCharType="end"/>
        </w:r>
      </w:ins>
    </w:p>
    <w:p w14:paraId="798CBFEF" w14:textId="33D2EB54" w:rsidR="00B11BF1" w:rsidRDefault="00B11BF1">
      <w:pPr>
        <w:pStyle w:val="TOC2"/>
        <w:rPr>
          <w:ins w:id="370" w:author="80776" w:date="2026-01-13T14:35:00Z" w16du:dateUtc="2026-01-13T03:35:00Z"/>
          <w:rFonts w:asciiTheme="minorHAnsi" w:eastAsiaTheme="minorEastAsia" w:hAnsiTheme="minorHAnsi"/>
          <w:noProof/>
          <w:kern w:val="2"/>
          <w:szCs w:val="24"/>
          <w:lang w:eastAsia="en-AU"/>
          <w14:ligatures w14:val="standardContextual"/>
        </w:rPr>
      </w:pPr>
      <w:ins w:id="371" w:author="80776" w:date="2026-01-13T14:35:00Z" w16du:dateUtc="2026-01-13T03:35:00Z">
        <w:r>
          <w:rPr>
            <w:noProof/>
          </w:rPr>
          <w:t>5.9</w:t>
        </w:r>
        <w:r>
          <w:rPr>
            <w:rFonts w:asciiTheme="minorHAnsi" w:eastAsiaTheme="minorEastAsia" w:hAnsiTheme="minorHAnsi"/>
            <w:noProof/>
            <w:kern w:val="2"/>
            <w:szCs w:val="24"/>
            <w:lang w:eastAsia="en-AU"/>
            <w14:ligatures w14:val="standardContextual"/>
          </w:rPr>
          <w:tab/>
        </w:r>
        <w:r>
          <w:rPr>
            <w:noProof/>
          </w:rPr>
          <w:t>Limited Liability</w:t>
        </w:r>
        <w:r>
          <w:rPr>
            <w:noProof/>
          </w:rPr>
          <w:tab/>
        </w:r>
        <w:r>
          <w:rPr>
            <w:noProof/>
          </w:rPr>
          <w:fldChar w:fldCharType="begin"/>
        </w:r>
        <w:r>
          <w:rPr>
            <w:noProof/>
          </w:rPr>
          <w:instrText xml:space="preserve"> PAGEREF _Toc219198498 \h </w:instrText>
        </w:r>
      </w:ins>
      <w:r>
        <w:rPr>
          <w:noProof/>
        </w:rPr>
      </w:r>
      <w:ins w:id="372" w:author="80776" w:date="2026-01-13T14:35:00Z" w16du:dateUtc="2026-01-13T03:35:00Z">
        <w:r>
          <w:rPr>
            <w:noProof/>
          </w:rPr>
          <w:fldChar w:fldCharType="separate"/>
        </w:r>
      </w:ins>
      <w:r w:rsidR="00581AAB">
        <w:rPr>
          <w:noProof/>
        </w:rPr>
        <w:t>20</w:t>
      </w:r>
      <w:ins w:id="373" w:author="80776" w:date="2026-01-13T14:35:00Z" w16du:dateUtc="2026-01-13T03:35:00Z">
        <w:r>
          <w:rPr>
            <w:noProof/>
          </w:rPr>
          <w:fldChar w:fldCharType="end"/>
        </w:r>
      </w:ins>
    </w:p>
    <w:p w14:paraId="27AC2066" w14:textId="7762241B" w:rsidR="00B11BF1" w:rsidRDefault="00B11BF1">
      <w:pPr>
        <w:pStyle w:val="TOC1"/>
        <w:rPr>
          <w:ins w:id="374" w:author="80776" w:date="2026-01-13T14:35:00Z" w16du:dateUtc="2026-01-13T03:35:00Z"/>
          <w:rFonts w:asciiTheme="minorHAnsi" w:eastAsiaTheme="minorEastAsia" w:hAnsiTheme="minorHAnsi"/>
          <w:b w:val="0"/>
          <w:kern w:val="2"/>
          <w:szCs w:val="24"/>
          <w:lang w:eastAsia="en-AU"/>
          <w14:ligatures w14:val="standardContextual"/>
        </w:rPr>
      </w:pPr>
      <w:ins w:id="375" w:author="80776" w:date="2026-01-13T14:35:00Z" w16du:dateUtc="2026-01-13T03:35:00Z">
        <w:r>
          <w:t>6.</w:t>
        </w:r>
        <w:r>
          <w:rPr>
            <w:rFonts w:asciiTheme="minorHAnsi" w:eastAsiaTheme="minorEastAsia" w:hAnsiTheme="minorHAnsi"/>
            <w:b w:val="0"/>
            <w:kern w:val="2"/>
            <w:szCs w:val="24"/>
            <w:lang w:eastAsia="en-AU"/>
            <w14:ligatures w14:val="standardContextual"/>
          </w:rPr>
          <w:tab/>
        </w:r>
        <w:r>
          <w:t>CESSATION OF MEMBERSHIP</w:t>
        </w:r>
        <w:r>
          <w:tab/>
        </w:r>
        <w:r>
          <w:fldChar w:fldCharType="begin"/>
        </w:r>
        <w:r>
          <w:instrText xml:space="preserve"> PAGEREF _Toc219198499 \h </w:instrText>
        </w:r>
      </w:ins>
      <w:ins w:id="376" w:author="80776" w:date="2026-01-13T14:35:00Z" w16du:dateUtc="2026-01-13T03:35:00Z">
        <w:r>
          <w:fldChar w:fldCharType="separate"/>
        </w:r>
      </w:ins>
      <w:r w:rsidR="00581AAB">
        <w:t>20</w:t>
      </w:r>
      <w:ins w:id="377" w:author="80776" w:date="2026-01-13T14:35:00Z" w16du:dateUtc="2026-01-13T03:35:00Z">
        <w:r>
          <w:fldChar w:fldCharType="end"/>
        </w:r>
      </w:ins>
    </w:p>
    <w:p w14:paraId="1163A42D" w14:textId="048C2622" w:rsidR="00B11BF1" w:rsidRDefault="00B11BF1">
      <w:pPr>
        <w:pStyle w:val="TOC2"/>
        <w:rPr>
          <w:ins w:id="378" w:author="80776" w:date="2026-01-13T14:35:00Z" w16du:dateUtc="2026-01-13T03:35:00Z"/>
          <w:rFonts w:asciiTheme="minorHAnsi" w:eastAsiaTheme="minorEastAsia" w:hAnsiTheme="minorHAnsi"/>
          <w:noProof/>
          <w:kern w:val="2"/>
          <w:szCs w:val="24"/>
          <w:lang w:eastAsia="en-AU"/>
          <w14:ligatures w14:val="standardContextual"/>
        </w:rPr>
      </w:pPr>
      <w:ins w:id="379" w:author="80776" w:date="2026-01-13T14:35:00Z" w16du:dateUtc="2026-01-13T03:35:00Z">
        <w:r>
          <w:rPr>
            <w:noProof/>
          </w:rPr>
          <w:t>6.1</w:t>
        </w:r>
        <w:r>
          <w:rPr>
            <w:rFonts w:asciiTheme="minorHAnsi" w:eastAsiaTheme="minorEastAsia" w:hAnsiTheme="minorHAnsi"/>
            <w:noProof/>
            <w:kern w:val="2"/>
            <w:szCs w:val="24"/>
            <w:lang w:eastAsia="en-AU"/>
            <w14:ligatures w14:val="standardContextual"/>
          </w:rPr>
          <w:tab/>
        </w:r>
        <w:r>
          <w:rPr>
            <w:noProof/>
          </w:rPr>
          <w:t>Cessation</w:t>
        </w:r>
        <w:r>
          <w:rPr>
            <w:noProof/>
          </w:rPr>
          <w:tab/>
        </w:r>
        <w:r>
          <w:rPr>
            <w:noProof/>
          </w:rPr>
          <w:fldChar w:fldCharType="begin"/>
        </w:r>
        <w:r>
          <w:rPr>
            <w:noProof/>
          </w:rPr>
          <w:instrText xml:space="preserve"> PAGEREF _Toc219198500 \h </w:instrText>
        </w:r>
      </w:ins>
      <w:r>
        <w:rPr>
          <w:noProof/>
        </w:rPr>
      </w:r>
      <w:ins w:id="380" w:author="80776" w:date="2026-01-13T14:35:00Z" w16du:dateUtc="2026-01-13T03:35:00Z">
        <w:r>
          <w:rPr>
            <w:noProof/>
          </w:rPr>
          <w:fldChar w:fldCharType="separate"/>
        </w:r>
      </w:ins>
      <w:r w:rsidR="00581AAB">
        <w:rPr>
          <w:noProof/>
        </w:rPr>
        <w:t>20</w:t>
      </w:r>
      <w:ins w:id="381" w:author="80776" w:date="2026-01-13T14:35:00Z" w16du:dateUtc="2026-01-13T03:35:00Z">
        <w:r>
          <w:rPr>
            <w:noProof/>
          </w:rPr>
          <w:fldChar w:fldCharType="end"/>
        </w:r>
      </w:ins>
    </w:p>
    <w:p w14:paraId="369E11E3" w14:textId="7A447B85" w:rsidR="00B11BF1" w:rsidRDefault="00B11BF1">
      <w:pPr>
        <w:pStyle w:val="TOC2"/>
        <w:rPr>
          <w:ins w:id="382" w:author="80776" w:date="2026-01-13T14:35:00Z" w16du:dateUtc="2026-01-13T03:35:00Z"/>
          <w:rFonts w:asciiTheme="minorHAnsi" w:eastAsiaTheme="minorEastAsia" w:hAnsiTheme="minorHAnsi"/>
          <w:noProof/>
          <w:kern w:val="2"/>
          <w:szCs w:val="24"/>
          <w:lang w:eastAsia="en-AU"/>
          <w14:ligatures w14:val="standardContextual"/>
        </w:rPr>
      </w:pPr>
      <w:ins w:id="383" w:author="80776" w:date="2026-01-13T14:35:00Z" w16du:dateUtc="2026-01-13T03:35:00Z">
        <w:r>
          <w:rPr>
            <w:noProof/>
          </w:rPr>
          <w:t>6.2</w:t>
        </w:r>
        <w:r>
          <w:rPr>
            <w:rFonts w:asciiTheme="minorHAnsi" w:eastAsiaTheme="minorEastAsia" w:hAnsiTheme="minorHAnsi"/>
            <w:noProof/>
            <w:kern w:val="2"/>
            <w:szCs w:val="24"/>
            <w:lang w:eastAsia="en-AU"/>
            <w14:ligatures w14:val="standardContextual"/>
          </w:rPr>
          <w:tab/>
        </w:r>
        <w:r>
          <w:rPr>
            <w:noProof/>
          </w:rPr>
          <w:t>Resignation</w:t>
        </w:r>
        <w:r>
          <w:rPr>
            <w:noProof/>
          </w:rPr>
          <w:tab/>
        </w:r>
        <w:r>
          <w:rPr>
            <w:noProof/>
          </w:rPr>
          <w:fldChar w:fldCharType="begin"/>
        </w:r>
        <w:r>
          <w:rPr>
            <w:noProof/>
          </w:rPr>
          <w:instrText xml:space="preserve"> PAGEREF _Toc219198501 \h </w:instrText>
        </w:r>
      </w:ins>
      <w:r>
        <w:rPr>
          <w:noProof/>
        </w:rPr>
      </w:r>
      <w:ins w:id="384" w:author="80776" w:date="2026-01-13T14:35:00Z" w16du:dateUtc="2026-01-13T03:35:00Z">
        <w:r>
          <w:rPr>
            <w:noProof/>
          </w:rPr>
          <w:fldChar w:fldCharType="separate"/>
        </w:r>
      </w:ins>
      <w:r w:rsidR="00581AAB">
        <w:rPr>
          <w:noProof/>
        </w:rPr>
        <w:t>20</w:t>
      </w:r>
      <w:ins w:id="385" w:author="80776" w:date="2026-01-13T14:35:00Z" w16du:dateUtc="2026-01-13T03:35:00Z">
        <w:r>
          <w:rPr>
            <w:noProof/>
          </w:rPr>
          <w:fldChar w:fldCharType="end"/>
        </w:r>
      </w:ins>
    </w:p>
    <w:p w14:paraId="69210C80" w14:textId="2A78063D" w:rsidR="00B11BF1" w:rsidRDefault="00B11BF1">
      <w:pPr>
        <w:pStyle w:val="TOC2"/>
        <w:rPr>
          <w:ins w:id="386" w:author="80776" w:date="2026-01-13T14:35:00Z" w16du:dateUtc="2026-01-13T03:35:00Z"/>
          <w:rFonts w:asciiTheme="minorHAnsi" w:eastAsiaTheme="minorEastAsia" w:hAnsiTheme="minorHAnsi"/>
          <w:noProof/>
          <w:kern w:val="2"/>
          <w:szCs w:val="24"/>
          <w:lang w:eastAsia="en-AU"/>
          <w14:ligatures w14:val="standardContextual"/>
        </w:rPr>
      </w:pPr>
      <w:ins w:id="387" w:author="80776" w:date="2026-01-13T14:35:00Z" w16du:dateUtc="2026-01-13T03:35:00Z">
        <w:r>
          <w:rPr>
            <w:noProof/>
          </w:rPr>
          <w:t>6.3</w:t>
        </w:r>
        <w:r>
          <w:rPr>
            <w:rFonts w:asciiTheme="minorHAnsi" w:eastAsiaTheme="minorEastAsia" w:hAnsiTheme="minorHAnsi"/>
            <w:noProof/>
            <w:kern w:val="2"/>
            <w:szCs w:val="24"/>
            <w:lang w:eastAsia="en-AU"/>
            <w14:ligatures w14:val="standardContextual"/>
          </w:rPr>
          <w:tab/>
        </w:r>
        <w:r>
          <w:rPr>
            <w:noProof/>
          </w:rPr>
          <w:t>Forfeiture of Rights</w:t>
        </w:r>
        <w:r>
          <w:rPr>
            <w:noProof/>
          </w:rPr>
          <w:tab/>
        </w:r>
        <w:r>
          <w:rPr>
            <w:noProof/>
          </w:rPr>
          <w:fldChar w:fldCharType="begin"/>
        </w:r>
        <w:r>
          <w:rPr>
            <w:noProof/>
          </w:rPr>
          <w:instrText xml:space="preserve"> PAGEREF _Toc219198502 \h </w:instrText>
        </w:r>
      </w:ins>
      <w:r>
        <w:rPr>
          <w:noProof/>
        </w:rPr>
      </w:r>
      <w:ins w:id="388" w:author="80776" w:date="2026-01-13T14:35:00Z" w16du:dateUtc="2026-01-13T03:35:00Z">
        <w:r>
          <w:rPr>
            <w:noProof/>
          </w:rPr>
          <w:fldChar w:fldCharType="separate"/>
        </w:r>
      </w:ins>
      <w:r w:rsidR="00581AAB">
        <w:rPr>
          <w:noProof/>
        </w:rPr>
        <w:t>20</w:t>
      </w:r>
      <w:ins w:id="389" w:author="80776" w:date="2026-01-13T14:35:00Z" w16du:dateUtc="2026-01-13T03:35:00Z">
        <w:r>
          <w:rPr>
            <w:noProof/>
          </w:rPr>
          <w:fldChar w:fldCharType="end"/>
        </w:r>
      </w:ins>
    </w:p>
    <w:p w14:paraId="33E97EF1" w14:textId="21A88D5C" w:rsidR="00B11BF1" w:rsidRDefault="00B11BF1">
      <w:pPr>
        <w:pStyle w:val="TOC1"/>
        <w:rPr>
          <w:ins w:id="390" w:author="80776" w:date="2026-01-13T14:35:00Z" w16du:dateUtc="2026-01-13T03:35:00Z"/>
          <w:rFonts w:asciiTheme="minorHAnsi" w:eastAsiaTheme="minorEastAsia" w:hAnsiTheme="minorHAnsi"/>
          <w:b w:val="0"/>
          <w:kern w:val="2"/>
          <w:szCs w:val="24"/>
          <w:lang w:eastAsia="en-AU"/>
          <w14:ligatures w14:val="standardContextual"/>
        </w:rPr>
      </w:pPr>
      <w:ins w:id="391" w:author="80776" w:date="2026-01-13T14:35:00Z" w16du:dateUtc="2026-01-13T03:35:00Z">
        <w:r>
          <w:t>7.</w:t>
        </w:r>
        <w:r>
          <w:rPr>
            <w:rFonts w:asciiTheme="minorHAnsi" w:eastAsiaTheme="minorEastAsia" w:hAnsiTheme="minorHAnsi"/>
            <w:b w:val="0"/>
            <w:kern w:val="2"/>
            <w:szCs w:val="24"/>
            <w:lang w:eastAsia="en-AU"/>
            <w14:ligatures w14:val="standardContextual"/>
          </w:rPr>
          <w:tab/>
        </w:r>
        <w:r>
          <w:t>GRIEVANCES AND DISCIPLINE OF MEMBERS</w:t>
        </w:r>
        <w:r>
          <w:tab/>
        </w:r>
        <w:r>
          <w:fldChar w:fldCharType="begin"/>
        </w:r>
        <w:r>
          <w:instrText xml:space="preserve"> PAGEREF _Toc219198503 \h </w:instrText>
        </w:r>
      </w:ins>
      <w:ins w:id="392" w:author="80776" w:date="2026-01-13T14:35:00Z" w16du:dateUtc="2026-01-13T03:35:00Z">
        <w:r>
          <w:fldChar w:fldCharType="separate"/>
        </w:r>
      </w:ins>
      <w:r w:rsidR="00581AAB">
        <w:t>21</w:t>
      </w:r>
      <w:ins w:id="393" w:author="80776" w:date="2026-01-13T14:35:00Z" w16du:dateUtc="2026-01-13T03:35:00Z">
        <w:r>
          <w:fldChar w:fldCharType="end"/>
        </w:r>
      </w:ins>
    </w:p>
    <w:p w14:paraId="1FB7A15E" w14:textId="746955EB" w:rsidR="00B11BF1" w:rsidRDefault="00B11BF1">
      <w:pPr>
        <w:pStyle w:val="TOC2"/>
        <w:rPr>
          <w:ins w:id="394" w:author="80776" w:date="2026-01-13T14:35:00Z" w16du:dateUtc="2026-01-13T03:35:00Z"/>
          <w:rFonts w:asciiTheme="minorHAnsi" w:eastAsiaTheme="minorEastAsia" w:hAnsiTheme="minorHAnsi"/>
          <w:noProof/>
          <w:kern w:val="2"/>
          <w:szCs w:val="24"/>
          <w:lang w:eastAsia="en-AU"/>
          <w14:ligatures w14:val="standardContextual"/>
        </w:rPr>
      </w:pPr>
      <w:ins w:id="395" w:author="80776" w:date="2026-01-13T14:35:00Z" w16du:dateUtc="2026-01-13T03:35:00Z">
        <w:r>
          <w:rPr>
            <w:noProof/>
          </w:rPr>
          <w:t>7.1</w:t>
        </w:r>
        <w:r>
          <w:rPr>
            <w:rFonts w:asciiTheme="minorHAnsi" w:eastAsiaTheme="minorEastAsia" w:hAnsiTheme="minorHAnsi"/>
            <w:noProof/>
            <w:kern w:val="2"/>
            <w:szCs w:val="24"/>
            <w:lang w:eastAsia="en-AU"/>
            <w14:ligatures w14:val="standardContextual"/>
          </w:rPr>
          <w:tab/>
        </w:r>
        <w:r>
          <w:rPr>
            <w:noProof/>
          </w:rPr>
          <w:t>Jurisdiction</w:t>
        </w:r>
        <w:r>
          <w:rPr>
            <w:noProof/>
          </w:rPr>
          <w:tab/>
        </w:r>
        <w:r>
          <w:rPr>
            <w:noProof/>
          </w:rPr>
          <w:fldChar w:fldCharType="begin"/>
        </w:r>
        <w:r>
          <w:rPr>
            <w:noProof/>
          </w:rPr>
          <w:instrText xml:space="preserve"> PAGEREF _Toc219198504 \h </w:instrText>
        </w:r>
      </w:ins>
      <w:r>
        <w:rPr>
          <w:noProof/>
        </w:rPr>
      </w:r>
      <w:ins w:id="396" w:author="80776" w:date="2026-01-13T14:35:00Z" w16du:dateUtc="2026-01-13T03:35:00Z">
        <w:r>
          <w:rPr>
            <w:noProof/>
          </w:rPr>
          <w:fldChar w:fldCharType="separate"/>
        </w:r>
      </w:ins>
      <w:r w:rsidR="00581AAB">
        <w:rPr>
          <w:noProof/>
        </w:rPr>
        <w:t>21</w:t>
      </w:r>
      <w:ins w:id="397" w:author="80776" w:date="2026-01-13T14:35:00Z" w16du:dateUtc="2026-01-13T03:35:00Z">
        <w:r>
          <w:rPr>
            <w:noProof/>
          </w:rPr>
          <w:fldChar w:fldCharType="end"/>
        </w:r>
      </w:ins>
    </w:p>
    <w:p w14:paraId="62B6675E" w14:textId="39FAA914" w:rsidR="00B11BF1" w:rsidRDefault="00B11BF1">
      <w:pPr>
        <w:pStyle w:val="TOC2"/>
        <w:rPr>
          <w:ins w:id="398" w:author="80776" w:date="2026-01-13T14:35:00Z" w16du:dateUtc="2026-01-13T03:35:00Z"/>
          <w:rFonts w:asciiTheme="minorHAnsi" w:eastAsiaTheme="minorEastAsia" w:hAnsiTheme="minorHAnsi"/>
          <w:noProof/>
          <w:kern w:val="2"/>
          <w:szCs w:val="24"/>
          <w:lang w:eastAsia="en-AU"/>
          <w14:ligatures w14:val="standardContextual"/>
        </w:rPr>
      </w:pPr>
      <w:ins w:id="399" w:author="80776" w:date="2026-01-13T14:35:00Z" w16du:dateUtc="2026-01-13T03:35:00Z">
        <w:r>
          <w:rPr>
            <w:noProof/>
          </w:rPr>
          <w:t>7.2</w:t>
        </w:r>
        <w:r>
          <w:rPr>
            <w:rFonts w:asciiTheme="minorHAnsi" w:eastAsiaTheme="minorEastAsia" w:hAnsiTheme="minorHAnsi"/>
            <w:noProof/>
            <w:kern w:val="2"/>
            <w:szCs w:val="24"/>
            <w:lang w:eastAsia="en-AU"/>
            <w14:ligatures w14:val="standardContextual"/>
          </w:rPr>
          <w:tab/>
        </w:r>
        <w:r>
          <w:rPr>
            <w:noProof/>
          </w:rPr>
          <w:t>Policies</w:t>
        </w:r>
        <w:r>
          <w:rPr>
            <w:noProof/>
          </w:rPr>
          <w:tab/>
        </w:r>
        <w:r>
          <w:rPr>
            <w:noProof/>
          </w:rPr>
          <w:fldChar w:fldCharType="begin"/>
        </w:r>
        <w:r>
          <w:rPr>
            <w:noProof/>
          </w:rPr>
          <w:instrText xml:space="preserve"> PAGEREF _Toc219198505 \h </w:instrText>
        </w:r>
      </w:ins>
      <w:r>
        <w:rPr>
          <w:noProof/>
        </w:rPr>
      </w:r>
      <w:ins w:id="400" w:author="80776" w:date="2026-01-13T14:35:00Z" w16du:dateUtc="2026-01-13T03:35:00Z">
        <w:r>
          <w:rPr>
            <w:noProof/>
          </w:rPr>
          <w:fldChar w:fldCharType="separate"/>
        </w:r>
      </w:ins>
      <w:r w:rsidR="00581AAB">
        <w:rPr>
          <w:noProof/>
        </w:rPr>
        <w:t>21</w:t>
      </w:r>
      <w:ins w:id="401" w:author="80776" w:date="2026-01-13T14:35:00Z" w16du:dateUtc="2026-01-13T03:35:00Z">
        <w:r>
          <w:rPr>
            <w:noProof/>
          </w:rPr>
          <w:fldChar w:fldCharType="end"/>
        </w:r>
      </w:ins>
    </w:p>
    <w:p w14:paraId="0AA86149" w14:textId="73381F06" w:rsidR="00B11BF1" w:rsidRDefault="00B11BF1">
      <w:pPr>
        <w:pStyle w:val="TOC1"/>
        <w:rPr>
          <w:ins w:id="402" w:author="80776" w:date="2026-01-13T14:35:00Z" w16du:dateUtc="2026-01-13T03:35:00Z"/>
          <w:rFonts w:asciiTheme="minorHAnsi" w:eastAsiaTheme="minorEastAsia" w:hAnsiTheme="minorHAnsi"/>
          <w:b w:val="0"/>
          <w:kern w:val="2"/>
          <w:szCs w:val="24"/>
          <w:lang w:eastAsia="en-AU"/>
          <w14:ligatures w14:val="standardContextual"/>
        </w:rPr>
      </w:pPr>
      <w:ins w:id="403" w:author="80776" w:date="2026-01-13T14:35:00Z" w16du:dateUtc="2026-01-13T03:35:00Z">
        <w:r>
          <w:t>8.</w:t>
        </w:r>
        <w:r>
          <w:rPr>
            <w:rFonts w:asciiTheme="minorHAnsi" w:eastAsiaTheme="minorEastAsia" w:hAnsiTheme="minorHAnsi"/>
            <w:b w:val="0"/>
            <w:kern w:val="2"/>
            <w:szCs w:val="24"/>
            <w:lang w:eastAsia="en-AU"/>
            <w14:ligatures w14:val="standardContextual"/>
          </w:rPr>
          <w:tab/>
        </w:r>
        <w:r>
          <w:t>TERMINATION OF MEMBERSHIP OF MEMBER STATE</w:t>
        </w:r>
        <w:r>
          <w:tab/>
        </w:r>
        <w:r>
          <w:fldChar w:fldCharType="begin"/>
        </w:r>
        <w:r>
          <w:instrText xml:space="preserve"> PAGEREF _Toc219198506 \h </w:instrText>
        </w:r>
      </w:ins>
      <w:ins w:id="404" w:author="80776" w:date="2026-01-13T14:35:00Z" w16du:dateUtc="2026-01-13T03:35:00Z">
        <w:r>
          <w:fldChar w:fldCharType="separate"/>
        </w:r>
      </w:ins>
      <w:r w:rsidR="00581AAB">
        <w:t>22</w:t>
      </w:r>
      <w:ins w:id="405" w:author="80776" w:date="2026-01-13T14:35:00Z" w16du:dateUtc="2026-01-13T03:35:00Z">
        <w:r>
          <w:fldChar w:fldCharType="end"/>
        </w:r>
      </w:ins>
    </w:p>
    <w:p w14:paraId="78A8E2B7" w14:textId="057ECEF1" w:rsidR="00B11BF1" w:rsidRDefault="00B11BF1">
      <w:pPr>
        <w:pStyle w:val="TOC2"/>
        <w:rPr>
          <w:ins w:id="406" w:author="80776" w:date="2026-01-13T14:35:00Z" w16du:dateUtc="2026-01-13T03:35:00Z"/>
          <w:rFonts w:asciiTheme="minorHAnsi" w:eastAsiaTheme="minorEastAsia" w:hAnsiTheme="minorHAnsi"/>
          <w:noProof/>
          <w:kern w:val="2"/>
          <w:szCs w:val="24"/>
          <w:lang w:eastAsia="en-AU"/>
          <w14:ligatures w14:val="standardContextual"/>
        </w:rPr>
      </w:pPr>
      <w:ins w:id="407" w:author="80776" w:date="2026-01-13T14:35:00Z" w16du:dateUtc="2026-01-13T03:35:00Z">
        <w:r>
          <w:rPr>
            <w:noProof/>
          </w:rPr>
          <w:t>8.1</w:t>
        </w:r>
        <w:r>
          <w:rPr>
            <w:rFonts w:asciiTheme="minorHAnsi" w:eastAsiaTheme="minorEastAsia" w:hAnsiTheme="minorHAnsi"/>
            <w:noProof/>
            <w:kern w:val="2"/>
            <w:szCs w:val="24"/>
            <w:lang w:eastAsia="en-AU"/>
            <w14:ligatures w14:val="standardContextual"/>
          </w:rPr>
          <w:tab/>
        </w:r>
        <w:r>
          <w:rPr>
            <w:noProof/>
          </w:rPr>
          <w:t>Sanctions for Discipline of Member States</w:t>
        </w:r>
        <w:r>
          <w:rPr>
            <w:noProof/>
          </w:rPr>
          <w:tab/>
        </w:r>
        <w:r>
          <w:rPr>
            <w:noProof/>
          </w:rPr>
          <w:fldChar w:fldCharType="begin"/>
        </w:r>
        <w:r>
          <w:rPr>
            <w:noProof/>
          </w:rPr>
          <w:instrText xml:space="preserve"> PAGEREF _Toc219198507 \h </w:instrText>
        </w:r>
      </w:ins>
      <w:r>
        <w:rPr>
          <w:noProof/>
        </w:rPr>
      </w:r>
      <w:ins w:id="408" w:author="80776" w:date="2026-01-13T14:35:00Z" w16du:dateUtc="2026-01-13T03:35:00Z">
        <w:r>
          <w:rPr>
            <w:noProof/>
          </w:rPr>
          <w:fldChar w:fldCharType="separate"/>
        </w:r>
      </w:ins>
      <w:r w:rsidR="00581AAB">
        <w:rPr>
          <w:noProof/>
        </w:rPr>
        <w:t>22</w:t>
      </w:r>
      <w:ins w:id="409" w:author="80776" w:date="2026-01-13T14:35:00Z" w16du:dateUtc="2026-01-13T03:35:00Z">
        <w:r>
          <w:rPr>
            <w:noProof/>
          </w:rPr>
          <w:fldChar w:fldCharType="end"/>
        </w:r>
      </w:ins>
    </w:p>
    <w:p w14:paraId="020E8557" w14:textId="5C869CED" w:rsidR="00B11BF1" w:rsidRDefault="00B11BF1">
      <w:pPr>
        <w:pStyle w:val="TOC2"/>
        <w:rPr>
          <w:ins w:id="410" w:author="80776" w:date="2026-01-13T14:35:00Z" w16du:dateUtc="2026-01-13T03:35:00Z"/>
          <w:rFonts w:asciiTheme="minorHAnsi" w:eastAsiaTheme="minorEastAsia" w:hAnsiTheme="minorHAnsi"/>
          <w:noProof/>
          <w:kern w:val="2"/>
          <w:szCs w:val="24"/>
          <w:lang w:eastAsia="en-AU"/>
          <w14:ligatures w14:val="standardContextual"/>
        </w:rPr>
      </w:pPr>
      <w:ins w:id="411" w:author="80776" w:date="2026-01-13T14:35:00Z" w16du:dateUtc="2026-01-13T03:35:00Z">
        <w:r>
          <w:rPr>
            <w:noProof/>
          </w:rPr>
          <w:t>8.2</w:t>
        </w:r>
        <w:r>
          <w:rPr>
            <w:rFonts w:asciiTheme="minorHAnsi" w:eastAsiaTheme="minorEastAsia" w:hAnsiTheme="minorHAnsi"/>
            <w:noProof/>
            <w:kern w:val="2"/>
            <w:szCs w:val="24"/>
            <w:lang w:eastAsia="en-AU"/>
            <w14:ligatures w14:val="standardContextual"/>
          </w:rPr>
          <w:tab/>
        </w:r>
        <w:r>
          <w:rPr>
            <w:noProof/>
          </w:rPr>
          <w:t>Termination of Membership of Member States</w:t>
        </w:r>
        <w:r>
          <w:rPr>
            <w:noProof/>
          </w:rPr>
          <w:tab/>
        </w:r>
        <w:r>
          <w:rPr>
            <w:noProof/>
          </w:rPr>
          <w:fldChar w:fldCharType="begin"/>
        </w:r>
        <w:r>
          <w:rPr>
            <w:noProof/>
          </w:rPr>
          <w:instrText xml:space="preserve"> PAGEREF _Toc219198508 \h </w:instrText>
        </w:r>
      </w:ins>
      <w:r>
        <w:rPr>
          <w:noProof/>
        </w:rPr>
      </w:r>
      <w:ins w:id="412" w:author="80776" w:date="2026-01-13T14:35:00Z" w16du:dateUtc="2026-01-13T03:35:00Z">
        <w:r>
          <w:rPr>
            <w:noProof/>
          </w:rPr>
          <w:fldChar w:fldCharType="separate"/>
        </w:r>
      </w:ins>
      <w:r w:rsidR="00581AAB">
        <w:rPr>
          <w:noProof/>
        </w:rPr>
        <w:t>22</w:t>
      </w:r>
      <w:ins w:id="413" w:author="80776" w:date="2026-01-13T14:35:00Z" w16du:dateUtc="2026-01-13T03:35:00Z">
        <w:r>
          <w:rPr>
            <w:noProof/>
          </w:rPr>
          <w:fldChar w:fldCharType="end"/>
        </w:r>
      </w:ins>
    </w:p>
    <w:p w14:paraId="021DFBA7" w14:textId="18F099E0" w:rsidR="00B11BF1" w:rsidRDefault="00B11BF1">
      <w:pPr>
        <w:pStyle w:val="TOC1"/>
        <w:rPr>
          <w:ins w:id="414" w:author="80776" w:date="2026-01-13T14:35:00Z" w16du:dateUtc="2026-01-13T03:35:00Z"/>
          <w:rFonts w:asciiTheme="minorHAnsi" w:eastAsiaTheme="minorEastAsia" w:hAnsiTheme="minorHAnsi"/>
          <w:b w:val="0"/>
          <w:kern w:val="2"/>
          <w:szCs w:val="24"/>
          <w:lang w:eastAsia="en-AU"/>
          <w14:ligatures w14:val="standardContextual"/>
        </w:rPr>
      </w:pPr>
      <w:ins w:id="415" w:author="80776" w:date="2026-01-13T14:35:00Z" w16du:dateUtc="2026-01-13T03:35:00Z">
        <w:r>
          <w:t>9.</w:t>
        </w:r>
        <w:r>
          <w:rPr>
            <w:rFonts w:asciiTheme="minorHAnsi" w:eastAsiaTheme="minorEastAsia" w:hAnsiTheme="minorHAnsi"/>
            <w:b w:val="0"/>
            <w:kern w:val="2"/>
            <w:szCs w:val="24"/>
            <w:lang w:eastAsia="en-AU"/>
            <w14:ligatures w14:val="standardContextual"/>
          </w:rPr>
          <w:tab/>
        </w:r>
        <w:r>
          <w:t>FEES AND SUBSCRIPTIONS</w:t>
        </w:r>
        <w:r>
          <w:tab/>
        </w:r>
        <w:r>
          <w:fldChar w:fldCharType="begin"/>
        </w:r>
        <w:r>
          <w:instrText xml:space="preserve"> PAGEREF _Toc219198509 \h </w:instrText>
        </w:r>
      </w:ins>
      <w:ins w:id="416" w:author="80776" w:date="2026-01-13T14:35:00Z" w16du:dateUtc="2026-01-13T03:35:00Z">
        <w:r>
          <w:fldChar w:fldCharType="separate"/>
        </w:r>
      </w:ins>
      <w:r w:rsidR="00581AAB">
        <w:t>22</w:t>
      </w:r>
      <w:ins w:id="417" w:author="80776" w:date="2026-01-13T14:35:00Z" w16du:dateUtc="2026-01-13T03:35:00Z">
        <w:r>
          <w:fldChar w:fldCharType="end"/>
        </w:r>
      </w:ins>
    </w:p>
    <w:p w14:paraId="534BED1E" w14:textId="34D1DECD" w:rsidR="00B11BF1" w:rsidRDefault="00B11BF1">
      <w:pPr>
        <w:pStyle w:val="TOC2"/>
        <w:rPr>
          <w:ins w:id="418" w:author="80776" w:date="2026-01-13T14:35:00Z" w16du:dateUtc="2026-01-13T03:35:00Z"/>
          <w:rFonts w:asciiTheme="minorHAnsi" w:eastAsiaTheme="minorEastAsia" w:hAnsiTheme="minorHAnsi"/>
          <w:noProof/>
          <w:kern w:val="2"/>
          <w:szCs w:val="24"/>
          <w:lang w:eastAsia="en-AU"/>
          <w14:ligatures w14:val="standardContextual"/>
        </w:rPr>
      </w:pPr>
      <w:ins w:id="419" w:author="80776" w:date="2026-01-13T14:35:00Z" w16du:dateUtc="2026-01-13T03:35:00Z">
        <w:r>
          <w:rPr>
            <w:noProof/>
          </w:rPr>
          <w:t>9.1</w:t>
        </w:r>
        <w:r>
          <w:rPr>
            <w:rFonts w:asciiTheme="minorHAnsi" w:eastAsiaTheme="minorEastAsia" w:hAnsiTheme="minorHAnsi"/>
            <w:noProof/>
            <w:kern w:val="2"/>
            <w:szCs w:val="24"/>
            <w:lang w:eastAsia="en-AU"/>
            <w14:ligatures w14:val="standardContextual"/>
          </w:rPr>
          <w:tab/>
        </w:r>
        <w:r>
          <w:rPr>
            <w:noProof/>
          </w:rPr>
          <w:t>Membership Fee</w:t>
        </w:r>
        <w:r>
          <w:rPr>
            <w:noProof/>
          </w:rPr>
          <w:tab/>
        </w:r>
        <w:r>
          <w:rPr>
            <w:noProof/>
          </w:rPr>
          <w:fldChar w:fldCharType="begin"/>
        </w:r>
        <w:r>
          <w:rPr>
            <w:noProof/>
          </w:rPr>
          <w:instrText xml:space="preserve"> PAGEREF _Toc219198510 \h </w:instrText>
        </w:r>
      </w:ins>
      <w:r>
        <w:rPr>
          <w:noProof/>
        </w:rPr>
      </w:r>
      <w:ins w:id="420" w:author="80776" w:date="2026-01-13T14:35:00Z" w16du:dateUtc="2026-01-13T03:35:00Z">
        <w:r>
          <w:rPr>
            <w:noProof/>
          </w:rPr>
          <w:fldChar w:fldCharType="separate"/>
        </w:r>
      </w:ins>
      <w:r w:rsidR="00581AAB">
        <w:rPr>
          <w:noProof/>
        </w:rPr>
        <w:t>22</w:t>
      </w:r>
      <w:ins w:id="421" w:author="80776" w:date="2026-01-13T14:35:00Z" w16du:dateUtc="2026-01-13T03:35:00Z">
        <w:r>
          <w:rPr>
            <w:noProof/>
          </w:rPr>
          <w:fldChar w:fldCharType="end"/>
        </w:r>
      </w:ins>
    </w:p>
    <w:p w14:paraId="22D47242" w14:textId="7BB97894" w:rsidR="00B11BF1" w:rsidRDefault="00B11BF1">
      <w:pPr>
        <w:pStyle w:val="TOC2"/>
        <w:rPr>
          <w:ins w:id="422" w:author="80776" w:date="2026-01-13T14:35:00Z" w16du:dateUtc="2026-01-13T03:35:00Z"/>
          <w:rFonts w:asciiTheme="minorHAnsi" w:eastAsiaTheme="minorEastAsia" w:hAnsiTheme="minorHAnsi"/>
          <w:noProof/>
          <w:kern w:val="2"/>
          <w:szCs w:val="24"/>
          <w:lang w:eastAsia="en-AU"/>
          <w14:ligatures w14:val="standardContextual"/>
        </w:rPr>
      </w:pPr>
      <w:ins w:id="423" w:author="80776" w:date="2026-01-13T14:35:00Z" w16du:dateUtc="2026-01-13T03:35:00Z">
        <w:r>
          <w:rPr>
            <w:noProof/>
          </w:rPr>
          <w:t>9.2</w:t>
        </w:r>
        <w:r>
          <w:rPr>
            <w:rFonts w:asciiTheme="minorHAnsi" w:eastAsiaTheme="minorEastAsia" w:hAnsiTheme="minorHAnsi"/>
            <w:noProof/>
            <w:kern w:val="2"/>
            <w:szCs w:val="24"/>
            <w:lang w:eastAsia="en-AU"/>
            <w14:ligatures w14:val="standardContextual"/>
          </w:rPr>
          <w:tab/>
        </w:r>
        <w:r>
          <w:rPr>
            <w:noProof/>
          </w:rPr>
          <w:t>Non-Payment of Fees</w:t>
        </w:r>
        <w:r>
          <w:rPr>
            <w:noProof/>
          </w:rPr>
          <w:tab/>
        </w:r>
        <w:r>
          <w:rPr>
            <w:noProof/>
          </w:rPr>
          <w:fldChar w:fldCharType="begin"/>
        </w:r>
        <w:r>
          <w:rPr>
            <w:noProof/>
          </w:rPr>
          <w:instrText xml:space="preserve"> PAGEREF _Toc219198511 \h </w:instrText>
        </w:r>
      </w:ins>
      <w:r>
        <w:rPr>
          <w:noProof/>
        </w:rPr>
      </w:r>
      <w:ins w:id="424" w:author="80776" w:date="2026-01-13T14:35:00Z" w16du:dateUtc="2026-01-13T03:35:00Z">
        <w:r>
          <w:rPr>
            <w:noProof/>
          </w:rPr>
          <w:fldChar w:fldCharType="separate"/>
        </w:r>
      </w:ins>
      <w:r w:rsidR="00581AAB">
        <w:rPr>
          <w:noProof/>
        </w:rPr>
        <w:t>22</w:t>
      </w:r>
      <w:ins w:id="425" w:author="80776" w:date="2026-01-13T14:35:00Z" w16du:dateUtc="2026-01-13T03:35:00Z">
        <w:r>
          <w:rPr>
            <w:noProof/>
          </w:rPr>
          <w:fldChar w:fldCharType="end"/>
        </w:r>
      </w:ins>
    </w:p>
    <w:p w14:paraId="4B30226C" w14:textId="48CA9941" w:rsidR="00B11BF1" w:rsidRDefault="00B11BF1">
      <w:pPr>
        <w:pStyle w:val="TOC2"/>
        <w:rPr>
          <w:ins w:id="426" w:author="80776" w:date="2026-01-13T14:35:00Z" w16du:dateUtc="2026-01-13T03:35:00Z"/>
          <w:rFonts w:asciiTheme="minorHAnsi" w:eastAsiaTheme="minorEastAsia" w:hAnsiTheme="minorHAnsi"/>
          <w:noProof/>
          <w:kern w:val="2"/>
          <w:szCs w:val="24"/>
          <w:lang w:eastAsia="en-AU"/>
          <w14:ligatures w14:val="standardContextual"/>
        </w:rPr>
      </w:pPr>
      <w:ins w:id="427" w:author="80776" w:date="2026-01-13T14:35:00Z" w16du:dateUtc="2026-01-13T03:35:00Z">
        <w:r>
          <w:rPr>
            <w:noProof/>
          </w:rPr>
          <w:t>9.3</w:t>
        </w:r>
        <w:r>
          <w:rPr>
            <w:rFonts w:asciiTheme="minorHAnsi" w:eastAsiaTheme="minorEastAsia" w:hAnsiTheme="minorHAnsi"/>
            <w:noProof/>
            <w:kern w:val="2"/>
            <w:szCs w:val="24"/>
            <w:lang w:eastAsia="en-AU"/>
            <w14:ligatures w14:val="standardContextual"/>
          </w:rPr>
          <w:tab/>
        </w:r>
        <w:r>
          <w:rPr>
            <w:noProof/>
          </w:rPr>
          <w:t>Deferral or reduction of subscriptions</w:t>
        </w:r>
        <w:r>
          <w:rPr>
            <w:noProof/>
          </w:rPr>
          <w:tab/>
        </w:r>
        <w:r>
          <w:rPr>
            <w:noProof/>
          </w:rPr>
          <w:fldChar w:fldCharType="begin"/>
        </w:r>
        <w:r>
          <w:rPr>
            <w:noProof/>
          </w:rPr>
          <w:instrText xml:space="preserve"> PAGEREF _Toc219198512 \h </w:instrText>
        </w:r>
      </w:ins>
      <w:r>
        <w:rPr>
          <w:noProof/>
        </w:rPr>
      </w:r>
      <w:ins w:id="428" w:author="80776" w:date="2026-01-13T14:35:00Z" w16du:dateUtc="2026-01-13T03:35:00Z">
        <w:r>
          <w:rPr>
            <w:noProof/>
          </w:rPr>
          <w:fldChar w:fldCharType="separate"/>
        </w:r>
      </w:ins>
      <w:r w:rsidR="00581AAB">
        <w:rPr>
          <w:noProof/>
        </w:rPr>
        <w:t>23</w:t>
      </w:r>
      <w:ins w:id="429" w:author="80776" w:date="2026-01-13T14:35:00Z" w16du:dateUtc="2026-01-13T03:35:00Z">
        <w:r>
          <w:rPr>
            <w:noProof/>
          </w:rPr>
          <w:fldChar w:fldCharType="end"/>
        </w:r>
      </w:ins>
    </w:p>
    <w:p w14:paraId="10A557EA" w14:textId="308A2FDF" w:rsidR="00B11BF1" w:rsidRDefault="00B11BF1">
      <w:pPr>
        <w:pStyle w:val="TOC1"/>
        <w:rPr>
          <w:ins w:id="430" w:author="80776" w:date="2026-01-13T14:35:00Z" w16du:dateUtc="2026-01-13T03:35:00Z"/>
          <w:rFonts w:asciiTheme="minorHAnsi" w:eastAsiaTheme="minorEastAsia" w:hAnsiTheme="minorHAnsi"/>
          <w:b w:val="0"/>
          <w:kern w:val="2"/>
          <w:szCs w:val="24"/>
          <w:lang w:eastAsia="en-AU"/>
          <w14:ligatures w14:val="standardContextual"/>
        </w:rPr>
      </w:pPr>
      <w:ins w:id="431" w:author="80776" w:date="2026-01-13T14:35:00Z" w16du:dateUtc="2026-01-13T03:35:00Z">
        <w:r>
          <w:t>10.</w:t>
        </w:r>
        <w:r>
          <w:rPr>
            <w:rFonts w:asciiTheme="minorHAnsi" w:eastAsiaTheme="minorEastAsia" w:hAnsiTheme="minorHAnsi"/>
            <w:b w:val="0"/>
            <w:kern w:val="2"/>
            <w:szCs w:val="24"/>
            <w:lang w:eastAsia="en-AU"/>
            <w14:ligatures w14:val="standardContextual"/>
          </w:rPr>
          <w:tab/>
        </w:r>
        <w:r>
          <w:t>GENERAL MEETINGS</w:t>
        </w:r>
        <w:r>
          <w:tab/>
        </w:r>
        <w:r>
          <w:fldChar w:fldCharType="begin"/>
        </w:r>
        <w:r>
          <w:instrText xml:space="preserve"> PAGEREF _Toc219198513 \h </w:instrText>
        </w:r>
      </w:ins>
      <w:ins w:id="432" w:author="80776" w:date="2026-01-13T14:35:00Z" w16du:dateUtc="2026-01-13T03:35:00Z">
        <w:r>
          <w:fldChar w:fldCharType="separate"/>
        </w:r>
      </w:ins>
      <w:r w:rsidR="00581AAB">
        <w:t>23</w:t>
      </w:r>
      <w:ins w:id="433" w:author="80776" w:date="2026-01-13T14:35:00Z" w16du:dateUtc="2026-01-13T03:35:00Z">
        <w:r>
          <w:fldChar w:fldCharType="end"/>
        </w:r>
      </w:ins>
    </w:p>
    <w:p w14:paraId="322A54D8" w14:textId="08241BF4" w:rsidR="00B11BF1" w:rsidRDefault="00B11BF1">
      <w:pPr>
        <w:pStyle w:val="TOC2"/>
        <w:rPr>
          <w:ins w:id="434" w:author="80776" w:date="2026-01-13T14:35:00Z" w16du:dateUtc="2026-01-13T03:35:00Z"/>
          <w:rFonts w:asciiTheme="minorHAnsi" w:eastAsiaTheme="minorEastAsia" w:hAnsiTheme="minorHAnsi"/>
          <w:noProof/>
          <w:kern w:val="2"/>
          <w:szCs w:val="24"/>
          <w:lang w:eastAsia="en-AU"/>
          <w14:ligatures w14:val="standardContextual"/>
        </w:rPr>
      </w:pPr>
      <w:ins w:id="435" w:author="80776" w:date="2026-01-13T14:35:00Z" w16du:dateUtc="2026-01-13T03:35:00Z">
        <w:r>
          <w:rPr>
            <w:noProof/>
          </w:rPr>
          <w:t>10.1</w:t>
        </w:r>
        <w:r>
          <w:rPr>
            <w:rFonts w:asciiTheme="minorHAnsi" w:eastAsiaTheme="minorEastAsia" w:hAnsiTheme="minorHAnsi"/>
            <w:noProof/>
            <w:kern w:val="2"/>
            <w:szCs w:val="24"/>
            <w:lang w:eastAsia="en-AU"/>
            <w14:ligatures w14:val="standardContextual"/>
          </w:rPr>
          <w:tab/>
        </w:r>
        <w:r>
          <w:rPr>
            <w:noProof/>
          </w:rPr>
          <w:t>Annual General Meeting</w:t>
        </w:r>
        <w:r>
          <w:rPr>
            <w:noProof/>
          </w:rPr>
          <w:tab/>
        </w:r>
        <w:r>
          <w:rPr>
            <w:noProof/>
          </w:rPr>
          <w:fldChar w:fldCharType="begin"/>
        </w:r>
        <w:r>
          <w:rPr>
            <w:noProof/>
          </w:rPr>
          <w:instrText xml:space="preserve"> PAGEREF _Toc219198514 \h </w:instrText>
        </w:r>
      </w:ins>
      <w:r>
        <w:rPr>
          <w:noProof/>
        </w:rPr>
      </w:r>
      <w:ins w:id="436" w:author="80776" w:date="2026-01-13T14:35:00Z" w16du:dateUtc="2026-01-13T03:35:00Z">
        <w:r>
          <w:rPr>
            <w:noProof/>
          </w:rPr>
          <w:fldChar w:fldCharType="separate"/>
        </w:r>
      </w:ins>
      <w:r w:rsidR="00581AAB">
        <w:rPr>
          <w:noProof/>
        </w:rPr>
        <w:t>23</w:t>
      </w:r>
      <w:ins w:id="437" w:author="80776" w:date="2026-01-13T14:35:00Z" w16du:dateUtc="2026-01-13T03:35:00Z">
        <w:r>
          <w:rPr>
            <w:noProof/>
          </w:rPr>
          <w:fldChar w:fldCharType="end"/>
        </w:r>
      </w:ins>
    </w:p>
    <w:p w14:paraId="1D05BC16" w14:textId="7D1ADA48" w:rsidR="00B11BF1" w:rsidRDefault="00B11BF1">
      <w:pPr>
        <w:pStyle w:val="TOC2"/>
        <w:rPr>
          <w:ins w:id="438" w:author="80776" w:date="2026-01-13T14:35:00Z" w16du:dateUtc="2026-01-13T03:35:00Z"/>
          <w:rFonts w:asciiTheme="minorHAnsi" w:eastAsiaTheme="minorEastAsia" w:hAnsiTheme="minorHAnsi"/>
          <w:noProof/>
          <w:kern w:val="2"/>
          <w:szCs w:val="24"/>
          <w:lang w:eastAsia="en-AU"/>
          <w14:ligatures w14:val="standardContextual"/>
        </w:rPr>
      </w:pPr>
      <w:ins w:id="439" w:author="80776" w:date="2026-01-13T14:35:00Z" w16du:dateUtc="2026-01-13T03:35:00Z">
        <w:r>
          <w:rPr>
            <w:noProof/>
          </w:rPr>
          <w:t>10.2</w:t>
        </w:r>
        <w:r>
          <w:rPr>
            <w:rFonts w:asciiTheme="minorHAnsi" w:eastAsiaTheme="minorEastAsia" w:hAnsiTheme="minorHAnsi"/>
            <w:noProof/>
            <w:kern w:val="2"/>
            <w:szCs w:val="24"/>
            <w:lang w:eastAsia="en-AU"/>
            <w14:ligatures w14:val="standardContextual"/>
          </w:rPr>
          <w:tab/>
        </w:r>
        <w:r>
          <w:rPr>
            <w:noProof/>
          </w:rPr>
          <w:t>Power to convene General Meeting</w:t>
        </w:r>
        <w:r>
          <w:rPr>
            <w:noProof/>
          </w:rPr>
          <w:tab/>
        </w:r>
        <w:r>
          <w:rPr>
            <w:noProof/>
          </w:rPr>
          <w:fldChar w:fldCharType="begin"/>
        </w:r>
        <w:r>
          <w:rPr>
            <w:noProof/>
          </w:rPr>
          <w:instrText xml:space="preserve"> PAGEREF _Toc219198515 \h </w:instrText>
        </w:r>
      </w:ins>
      <w:r>
        <w:rPr>
          <w:noProof/>
        </w:rPr>
      </w:r>
      <w:ins w:id="440" w:author="80776" w:date="2026-01-13T14:35:00Z" w16du:dateUtc="2026-01-13T03:35:00Z">
        <w:r>
          <w:rPr>
            <w:noProof/>
          </w:rPr>
          <w:fldChar w:fldCharType="separate"/>
        </w:r>
      </w:ins>
      <w:r w:rsidR="00581AAB">
        <w:rPr>
          <w:noProof/>
        </w:rPr>
        <w:t>23</w:t>
      </w:r>
      <w:ins w:id="441" w:author="80776" w:date="2026-01-13T14:35:00Z" w16du:dateUtc="2026-01-13T03:35:00Z">
        <w:r>
          <w:rPr>
            <w:noProof/>
          </w:rPr>
          <w:fldChar w:fldCharType="end"/>
        </w:r>
      </w:ins>
    </w:p>
    <w:p w14:paraId="000D54C3" w14:textId="2F2C56E0" w:rsidR="00B11BF1" w:rsidRDefault="00B11BF1">
      <w:pPr>
        <w:pStyle w:val="TOC2"/>
        <w:rPr>
          <w:ins w:id="442" w:author="80776" w:date="2026-01-13T14:35:00Z" w16du:dateUtc="2026-01-13T03:35:00Z"/>
          <w:rFonts w:asciiTheme="minorHAnsi" w:eastAsiaTheme="minorEastAsia" w:hAnsiTheme="minorHAnsi"/>
          <w:noProof/>
          <w:kern w:val="2"/>
          <w:szCs w:val="24"/>
          <w:lang w:eastAsia="en-AU"/>
          <w14:ligatures w14:val="standardContextual"/>
        </w:rPr>
      </w:pPr>
      <w:ins w:id="443" w:author="80776" w:date="2026-01-13T14:35:00Z" w16du:dateUtc="2026-01-13T03:35:00Z">
        <w:r>
          <w:rPr>
            <w:noProof/>
          </w:rPr>
          <w:lastRenderedPageBreak/>
          <w:t>10.3</w:t>
        </w:r>
        <w:r>
          <w:rPr>
            <w:rFonts w:asciiTheme="minorHAnsi" w:eastAsiaTheme="minorEastAsia" w:hAnsiTheme="minorHAnsi"/>
            <w:noProof/>
            <w:kern w:val="2"/>
            <w:szCs w:val="24"/>
            <w:lang w:eastAsia="en-AU"/>
            <w14:ligatures w14:val="standardContextual"/>
          </w:rPr>
          <w:tab/>
        </w:r>
        <w:r>
          <w:rPr>
            <w:noProof/>
          </w:rPr>
          <w:t>Notice of a General Meeting</w:t>
        </w:r>
        <w:r>
          <w:rPr>
            <w:noProof/>
          </w:rPr>
          <w:tab/>
        </w:r>
        <w:r>
          <w:rPr>
            <w:noProof/>
          </w:rPr>
          <w:fldChar w:fldCharType="begin"/>
        </w:r>
        <w:r>
          <w:rPr>
            <w:noProof/>
          </w:rPr>
          <w:instrText xml:space="preserve"> PAGEREF _Toc219198516 \h </w:instrText>
        </w:r>
      </w:ins>
      <w:r>
        <w:rPr>
          <w:noProof/>
        </w:rPr>
      </w:r>
      <w:ins w:id="444" w:author="80776" w:date="2026-01-13T14:35:00Z" w16du:dateUtc="2026-01-13T03:35:00Z">
        <w:r>
          <w:rPr>
            <w:noProof/>
          </w:rPr>
          <w:fldChar w:fldCharType="separate"/>
        </w:r>
      </w:ins>
      <w:r w:rsidR="00581AAB">
        <w:rPr>
          <w:noProof/>
        </w:rPr>
        <w:t>23</w:t>
      </w:r>
      <w:ins w:id="445" w:author="80776" w:date="2026-01-13T14:35:00Z" w16du:dateUtc="2026-01-13T03:35:00Z">
        <w:r>
          <w:rPr>
            <w:noProof/>
          </w:rPr>
          <w:fldChar w:fldCharType="end"/>
        </w:r>
      </w:ins>
    </w:p>
    <w:p w14:paraId="1A797C3B" w14:textId="4C07ECD6" w:rsidR="00B11BF1" w:rsidRDefault="00B11BF1">
      <w:pPr>
        <w:pStyle w:val="TOC2"/>
        <w:rPr>
          <w:ins w:id="446" w:author="80776" w:date="2026-01-13T14:35:00Z" w16du:dateUtc="2026-01-13T03:35:00Z"/>
          <w:rFonts w:asciiTheme="minorHAnsi" w:eastAsiaTheme="minorEastAsia" w:hAnsiTheme="minorHAnsi"/>
          <w:noProof/>
          <w:kern w:val="2"/>
          <w:szCs w:val="24"/>
          <w:lang w:eastAsia="en-AU"/>
          <w14:ligatures w14:val="standardContextual"/>
        </w:rPr>
      </w:pPr>
      <w:ins w:id="447" w:author="80776" w:date="2026-01-13T14:35:00Z" w16du:dateUtc="2026-01-13T03:35:00Z">
        <w:r>
          <w:rPr>
            <w:noProof/>
          </w:rPr>
          <w:t>10.4</w:t>
        </w:r>
        <w:r>
          <w:rPr>
            <w:rFonts w:asciiTheme="minorHAnsi" w:eastAsiaTheme="minorEastAsia" w:hAnsiTheme="minorHAnsi"/>
            <w:noProof/>
            <w:kern w:val="2"/>
            <w:szCs w:val="24"/>
            <w:lang w:eastAsia="en-AU"/>
            <w14:ligatures w14:val="standardContextual"/>
          </w:rPr>
          <w:tab/>
        </w:r>
        <w:r>
          <w:rPr>
            <w:noProof/>
          </w:rPr>
          <w:t>No other business</w:t>
        </w:r>
        <w:r>
          <w:rPr>
            <w:noProof/>
          </w:rPr>
          <w:tab/>
        </w:r>
        <w:r>
          <w:rPr>
            <w:noProof/>
          </w:rPr>
          <w:fldChar w:fldCharType="begin"/>
        </w:r>
        <w:r>
          <w:rPr>
            <w:noProof/>
          </w:rPr>
          <w:instrText xml:space="preserve"> PAGEREF _Toc219198517 \h </w:instrText>
        </w:r>
      </w:ins>
      <w:r>
        <w:rPr>
          <w:noProof/>
        </w:rPr>
      </w:r>
      <w:ins w:id="448" w:author="80776" w:date="2026-01-13T14:35:00Z" w16du:dateUtc="2026-01-13T03:35:00Z">
        <w:r>
          <w:rPr>
            <w:noProof/>
          </w:rPr>
          <w:fldChar w:fldCharType="separate"/>
        </w:r>
      </w:ins>
      <w:r w:rsidR="00581AAB">
        <w:rPr>
          <w:noProof/>
        </w:rPr>
        <w:t>24</w:t>
      </w:r>
      <w:ins w:id="449" w:author="80776" w:date="2026-01-13T14:35:00Z" w16du:dateUtc="2026-01-13T03:35:00Z">
        <w:r>
          <w:rPr>
            <w:noProof/>
          </w:rPr>
          <w:fldChar w:fldCharType="end"/>
        </w:r>
      </w:ins>
    </w:p>
    <w:p w14:paraId="419FB089" w14:textId="453AEBC2" w:rsidR="00B11BF1" w:rsidRDefault="00B11BF1">
      <w:pPr>
        <w:pStyle w:val="TOC2"/>
        <w:rPr>
          <w:ins w:id="450" w:author="80776" w:date="2026-01-13T14:35:00Z" w16du:dateUtc="2026-01-13T03:35:00Z"/>
          <w:rFonts w:asciiTheme="minorHAnsi" w:eastAsiaTheme="minorEastAsia" w:hAnsiTheme="minorHAnsi"/>
          <w:noProof/>
          <w:kern w:val="2"/>
          <w:szCs w:val="24"/>
          <w:lang w:eastAsia="en-AU"/>
          <w14:ligatures w14:val="standardContextual"/>
        </w:rPr>
      </w:pPr>
      <w:ins w:id="451" w:author="80776" w:date="2026-01-13T14:35:00Z" w16du:dateUtc="2026-01-13T03:35:00Z">
        <w:r>
          <w:rPr>
            <w:noProof/>
          </w:rPr>
          <w:t>10.5</w:t>
        </w:r>
        <w:r>
          <w:rPr>
            <w:rFonts w:asciiTheme="minorHAnsi" w:eastAsiaTheme="minorEastAsia" w:hAnsiTheme="minorHAnsi"/>
            <w:noProof/>
            <w:kern w:val="2"/>
            <w:szCs w:val="24"/>
            <w:lang w:eastAsia="en-AU"/>
            <w14:ligatures w14:val="standardContextual"/>
          </w:rPr>
          <w:tab/>
        </w:r>
        <w:r>
          <w:rPr>
            <w:noProof/>
          </w:rPr>
          <w:t>Cancellation or postponement of General Meeting</w:t>
        </w:r>
        <w:r>
          <w:rPr>
            <w:noProof/>
          </w:rPr>
          <w:tab/>
        </w:r>
        <w:r>
          <w:rPr>
            <w:noProof/>
          </w:rPr>
          <w:fldChar w:fldCharType="begin"/>
        </w:r>
        <w:r>
          <w:rPr>
            <w:noProof/>
          </w:rPr>
          <w:instrText xml:space="preserve"> PAGEREF _Toc219198518 \h </w:instrText>
        </w:r>
      </w:ins>
      <w:r>
        <w:rPr>
          <w:noProof/>
        </w:rPr>
      </w:r>
      <w:ins w:id="452" w:author="80776" w:date="2026-01-13T14:35:00Z" w16du:dateUtc="2026-01-13T03:35:00Z">
        <w:r>
          <w:rPr>
            <w:noProof/>
          </w:rPr>
          <w:fldChar w:fldCharType="separate"/>
        </w:r>
      </w:ins>
      <w:r w:rsidR="00581AAB">
        <w:rPr>
          <w:noProof/>
        </w:rPr>
        <w:t>24</w:t>
      </w:r>
      <w:ins w:id="453" w:author="80776" w:date="2026-01-13T14:35:00Z" w16du:dateUtc="2026-01-13T03:35:00Z">
        <w:r>
          <w:rPr>
            <w:noProof/>
          </w:rPr>
          <w:fldChar w:fldCharType="end"/>
        </w:r>
      </w:ins>
    </w:p>
    <w:p w14:paraId="26445BBF" w14:textId="60F5216B" w:rsidR="00B11BF1" w:rsidRDefault="00B11BF1">
      <w:pPr>
        <w:pStyle w:val="TOC2"/>
        <w:rPr>
          <w:ins w:id="454" w:author="80776" w:date="2026-01-13T14:35:00Z" w16du:dateUtc="2026-01-13T03:35:00Z"/>
          <w:rFonts w:asciiTheme="minorHAnsi" w:eastAsiaTheme="minorEastAsia" w:hAnsiTheme="minorHAnsi"/>
          <w:noProof/>
          <w:kern w:val="2"/>
          <w:szCs w:val="24"/>
          <w:lang w:eastAsia="en-AU"/>
          <w14:ligatures w14:val="standardContextual"/>
        </w:rPr>
      </w:pPr>
      <w:ins w:id="455" w:author="80776" w:date="2026-01-13T14:35:00Z" w16du:dateUtc="2026-01-13T03:35:00Z">
        <w:r>
          <w:rPr>
            <w:noProof/>
          </w:rPr>
          <w:t>10.6</w:t>
        </w:r>
        <w:r>
          <w:rPr>
            <w:rFonts w:asciiTheme="minorHAnsi" w:eastAsiaTheme="minorEastAsia" w:hAnsiTheme="minorHAnsi"/>
            <w:noProof/>
            <w:kern w:val="2"/>
            <w:szCs w:val="24"/>
            <w:lang w:eastAsia="en-AU"/>
            <w14:ligatures w14:val="standardContextual"/>
          </w:rPr>
          <w:tab/>
        </w:r>
        <w:r>
          <w:rPr>
            <w:noProof/>
          </w:rPr>
          <w:t>Written notice of cancellation or postponement of General Meeting</w:t>
        </w:r>
        <w:r>
          <w:rPr>
            <w:noProof/>
          </w:rPr>
          <w:tab/>
        </w:r>
        <w:r>
          <w:rPr>
            <w:noProof/>
          </w:rPr>
          <w:fldChar w:fldCharType="begin"/>
        </w:r>
        <w:r>
          <w:rPr>
            <w:noProof/>
          </w:rPr>
          <w:instrText xml:space="preserve"> PAGEREF _Toc219198519 \h </w:instrText>
        </w:r>
      </w:ins>
      <w:r>
        <w:rPr>
          <w:noProof/>
        </w:rPr>
      </w:r>
      <w:ins w:id="456" w:author="80776" w:date="2026-01-13T14:35:00Z" w16du:dateUtc="2026-01-13T03:35:00Z">
        <w:r>
          <w:rPr>
            <w:noProof/>
          </w:rPr>
          <w:fldChar w:fldCharType="separate"/>
        </w:r>
      </w:ins>
      <w:r w:rsidR="00581AAB">
        <w:rPr>
          <w:noProof/>
        </w:rPr>
        <w:t>24</w:t>
      </w:r>
      <w:ins w:id="457" w:author="80776" w:date="2026-01-13T14:35:00Z" w16du:dateUtc="2026-01-13T03:35:00Z">
        <w:r>
          <w:rPr>
            <w:noProof/>
          </w:rPr>
          <w:fldChar w:fldCharType="end"/>
        </w:r>
      </w:ins>
    </w:p>
    <w:p w14:paraId="278065D6" w14:textId="7753C2C2" w:rsidR="00B11BF1" w:rsidRDefault="00B11BF1">
      <w:pPr>
        <w:pStyle w:val="TOC2"/>
        <w:rPr>
          <w:ins w:id="458" w:author="80776" w:date="2026-01-13T14:35:00Z" w16du:dateUtc="2026-01-13T03:35:00Z"/>
          <w:rFonts w:asciiTheme="minorHAnsi" w:eastAsiaTheme="minorEastAsia" w:hAnsiTheme="minorHAnsi"/>
          <w:noProof/>
          <w:kern w:val="2"/>
          <w:szCs w:val="24"/>
          <w:lang w:eastAsia="en-AU"/>
          <w14:ligatures w14:val="standardContextual"/>
        </w:rPr>
      </w:pPr>
      <w:ins w:id="459" w:author="80776" w:date="2026-01-13T14:35:00Z" w16du:dateUtc="2026-01-13T03:35:00Z">
        <w:r>
          <w:rPr>
            <w:noProof/>
          </w:rPr>
          <w:t>10.7</w:t>
        </w:r>
        <w:r>
          <w:rPr>
            <w:rFonts w:asciiTheme="minorHAnsi" w:eastAsiaTheme="minorEastAsia" w:hAnsiTheme="minorHAnsi"/>
            <w:noProof/>
            <w:kern w:val="2"/>
            <w:szCs w:val="24"/>
            <w:lang w:eastAsia="en-AU"/>
            <w14:ligatures w14:val="standardContextual"/>
          </w:rPr>
          <w:tab/>
        </w:r>
        <w:r>
          <w:rPr>
            <w:noProof/>
          </w:rPr>
          <w:t>Contents of notice postponing General Meeting</w:t>
        </w:r>
        <w:r>
          <w:rPr>
            <w:noProof/>
          </w:rPr>
          <w:tab/>
        </w:r>
        <w:r>
          <w:rPr>
            <w:noProof/>
          </w:rPr>
          <w:fldChar w:fldCharType="begin"/>
        </w:r>
        <w:r>
          <w:rPr>
            <w:noProof/>
          </w:rPr>
          <w:instrText xml:space="preserve"> PAGEREF _Toc219198520 \h </w:instrText>
        </w:r>
      </w:ins>
      <w:r>
        <w:rPr>
          <w:noProof/>
        </w:rPr>
      </w:r>
      <w:ins w:id="460" w:author="80776" w:date="2026-01-13T14:35:00Z" w16du:dateUtc="2026-01-13T03:35:00Z">
        <w:r>
          <w:rPr>
            <w:noProof/>
          </w:rPr>
          <w:fldChar w:fldCharType="separate"/>
        </w:r>
      </w:ins>
      <w:r w:rsidR="00581AAB">
        <w:rPr>
          <w:noProof/>
        </w:rPr>
        <w:t>24</w:t>
      </w:r>
      <w:ins w:id="461" w:author="80776" w:date="2026-01-13T14:35:00Z" w16du:dateUtc="2026-01-13T03:35:00Z">
        <w:r>
          <w:rPr>
            <w:noProof/>
          </w:rPr>
          <w:fldChar w:fldCharType="end"/>
        </w:r>
      </w:ins>
    </w:p>
    <w:p w14:paraId="03CF861B" w14:textId="7C6688F9" w:rsidR="00B11BF1" w:rsidRDefault="00B11BF1">
      <w:pPr>
        <w:pStyle w:val="TOC2"/>
        <w:rPr>
          <w:ins w:id="462" w:author="80776" w:date="2026-01-13T14:35:00Z" w16du:dateUtc="2026-01-13T03:35:00Z"/>
          <w:rFonts w:asciiTheme="minorHAnsi" w:eastAsiaTheme="minorEastAsia" w:hAnsiTheme="minorHAnsi"/>
          <w:noProof/>
          <w:kern w:val="2"/>
          <w:szCs w:val="24"/>
          <w:lang w:eastAsia="en-AU"/>
          <w14:ligatures w14:val="standardContextual"/>
        </w:rPr>
      </w:pPr>
      <w:ins w:id="463" w:author="80776" w:date="2026-01-13T14:35:00Z" w16du:dateUtc="2026-01-13T03:35:00Z">
        <w:r>
          <w:rPr>
            <w:noProof/>
          </w:rPr>
          <w:t>10.8</w:t>
        </w:r>
        <w:r>
          <w:rPr>
            <w:rFonts w:asciiTheme="minorHAnsi" w:eastAsiaTheme="minorEastAsia" w:hAnsiTheme="minorHAnsi"/>
            <w:noProof/>
            <w:kern w:val="2"/>
            <w:szCs w:val="24"/>
            <w:lang w:eastAsia="en-AU"/>
            <w14:ligatures w14:val="standardContextual"/>
          </w:rPr>
          <w:tab/>
        </w:r>
        <w:r>
          <w:rPr>
            <w:noProof/>
          </w:rPr>
          <w:t>Number of clear days for postponement of General Meeting</w:t>
        </w:r>
        <w:r>
          <w:rPr>
            <w:noProof/>
          </w:rPr>
          <w:tab/>
        </w:r>
        <w:r>
          <w:rPr>
            <w:noProof/>
          </w:rPr>
          <w:fldChar w:fldCharType="begin"/>
        </w:r>
        <w:r>
          <w:rPr>
            <w:noProof/>
          </w:rPr>
          <w:instrText xml:space="preserve"> PAGEREF _Toc219198521 \h </w:instrText>
        </w:r>
      </w:ins>
      <w:r>
        <w:rPr>
          <w:noProof/>
        </w:rPr>
      </w:r>
      <w:ins w:id="464" w:author="80776" w:date="2026-01-13T14:35:00Z" w16du:dateUtc="2026-01-13T03:35:00Z">
        <w:r>
          <w:rPr>
            <w:noProof/>
          </w:rPr>
          <w:fldChar w:fldCharType="separate"/>
        </w:r>
      </w:ins>
      <w:r w:rsidR="00581AAB">
        <w:rPr>
          <w:noProof/>
        </w:rPr>
        <w:t>25</w:t>
      </w:r>
      <w:ins w:id="465" w:author="80776" w:date="2026-01-13T14:35:00Z" w16du:dateUtc="2026-01-13T03:35:00Z">
        <w:r>
          <w:rPr>
            <w:noProof/>
          </w:rPr>
          <w:fldChar w:fldCharType="end"/>
        </w:r>
      </w:ins>
    </w:p>
    <w:p w14:paraId="4B587899" w14:textId="4A3BE851" w:rsidR="00B11BF1" w:rsidRDefault="00B11BF1">
      <w:pPr>
        <w:pStyle w:val="TOC2"/>
        <w:rPr>
          <w:ins w:id="466" w:author="80776" w:date="2026-01-13T14:35:00Z" w16du:dateUtc="2026-01-13T03:35:00Z"/>
          <w:rFonts w:asciiTheme="minorHAnsi" w:eastAsiaTheme="minorEastAsia" w:hAnsiTheme="minorHAnsi"/>
          <w:noProof/>
          <w:kern w:val="2"/>
          <w:szCs w:val="24"/>
          <w:lang w:eastAsia="en-AU"/>
          <w14:ligatures w14:val="standardContextual"/>
        </w:rPr>
      </w:pPr>
      <w:ins w:id="467" w:author="80776" w:date="2026-01-13T14:35:00Z" w16du:dateUtc="2026-01-13T03:35:00Z">
        <w:r>
          <w:rPr>
            <w:noProof/>
          </w:rPr>
          <w:t>10.9</w:t>
        </w:r>
        <w:r>
          <w:rPr>
            <w:rFonts w:asciiTheme="minorHAnsi" w:eastAsiaTheme="minorEastAsia" w:hAnsiTheme="minorHAnsi"/>
            <w:noProof/>
            <w:kern w:val="2"/>
            <w:szCs w:val="24"/>
            <w:lang w:eastAsia="en-AU"/>
            <w14:ligatures w14:val="standardContextual"/>
          </w:rPr>
          <w:tab/>
        </w:r>
        <w:r>
          <w:rPr>
            <w:noProof/>
          </w:rPr>
          <w:t>Business at postponed General Meeting</w:t>
        </w:r>
        <w:r>
          <w:rPr>
            <w:noProof/>
          </w:rPr>
          <w:tab/>
        </w:r>
        <w:r>
          <w:rPr>
            <w:noProof/>
          </w:rPr>
          <w:fldChar w:fldCharType="begin"/>
        </w:r>
        <w:r>
          <w:rPr>
            <w:noProof/>
          </w:rPr>
          <w:instrText xml:space="preserve"> PAGEREF _Toc219198522 \h </w:instrText>
        </w:r>
      </w:ins>
      <w:r>
        <w:rPr>
          <w:noProof/>
        </w:rPr>
      </w:r>
      <w:ins w:id="468" w:author="80776" w:date="2026-01-13T14:35:00Z" w16du:dateUtc="2026-01-13T03:35:00Z">
        <w:r>
          <w:rPr>
            <w:noProof/>
          </w:rPr>
          <w:fldChar w:fldCharType="separate"/>
        </w:r>
      </w:ins>
      <w:r w:rsidR="00581AAB">
        <w:rPr>
          <w:noProof/>
        </w:rPr>
        <w:t>25</w:t>
      </w:r>
      <w:ins w:id="469" w:author="80776" w:date="2026-01-13T14:35:00Z" w16du:dateUtc="2026-01-13T03:35:00Z">
        <w:r>
          <w:rPr>
            <w:noProof/>
          </w:rPr>
          <w:fldChar w:fldCharType="end"/>
        </w:r>
      </w:ins>
    </w:p>
    <w:p w14:paraId="1C1767AA" w14:textId="45F59D43" w:rsidR="00B11BF1" w:rsidRDefault="00B11BF1">
      <w:pPr>
        <w:pStyle w:val="TOC2"/>
        <w:rPr>
          <w:ins w:id="470" w:author="80776" w:date="2026-01-13T14:35:00Z" w16du:dateUtc="2026-01-13T03:35:00Z"/>
          <w:rFonts w:asciiTheme="minorHAnsi" w:eastAsiaTheme="minorEastAsia" w:hAnsiTheme="minorHAnsi"/>
          <w:noProof/>
          <w:kern w:val="2"/>
          <w:szCs w:val="24"/>
          <w:lang w:eastAsia="en-AU"/>
          <w14:ligatures w14:val="standardContextual"/>
        </w:rPr>
      </w:pPr>
      <w:ins w:id="471" w:author="80776" w:date="2026-01-13T14:35:00Z" w16du:dateUtc="2026-01-13T03:35:00Z">
        <w:r>
          <w:rPr>
            <w:noProof/>
          </w:rPr>
          <w:t>10.10</w:t>
        </w:r>
        <w:r>
          <w:rPr>
            <w:rFonts w:asciiTheme="minorHAnsi" w:eastAsiaTheme="minorEastAsia" w:hAnsiTheme="minorHAnsi"/>
            <w:noProof/>
            <w:kern w:val="2"/>
            <w:szCs w:val="24"/>
            <w:lang w:eastAsia="en-AU"/>
            <w14:ligatures w14:val="standardContextual"/>
          </w:rPr>
          <w:tab/>
        </w:r>
        <w:r>
          <w:rPr>
            <w:noProof/>
          </w:rPr>
          <w:t>Representative or attorney at postponed General Meeting</w:t>
        </w:r>
        <w:r>
          <w:rPr>
            <w:noProof/>
          </w:rPr>
          <w:tab/>
        </w:r>
        <w:r>
          <w:rPr>
            <w:noProof/>
          </w:rPr>
          <w:fldChar w:fldCharType="begin"/>
        </w:r>
        <w:r>
          <w:rPr>
            <w:noProof/>
          </w:rPr>
          <w:instrText xml:space="preserve"> PAGEREF _Toc219198523 \h </w:instrText>
        </w:r>
      </w:ins>
      <w:r>
        <w:rPr>
          <w:noProof/>
        </w:rPr>
      </w:r>
      <w:ins w:id="472" w:author="80776" w:date="2026-01-13T14:35:00Z" w16du:dateUtc="2026-01-13T03:35:00Z">
        <w:r>
          <w:rPr>
            <w:noProof/>
          </w:rPr>
          <w:fldChar w:fldCharType="separate"/>
        </w:r>
      </w:ins>
      <w:r w:rsidR="00581AAB">
        <w:rPr>
          <w:noProof/>
        </w:rPr>
        <w:t>25</w:t>
      </w:r>
      <w:ins w:id="473" w:author="80776" w:date="2026-01-13T14:35:00Z" w16du:dateUtc="2026-01-13T03:35:00Z">
        <w:r>
          <w:rPr>
            <w:noProof/>
          </w:rPr>
          <w:fldChar w:fldCharType="end"/>
        </w:r>
      </w:ins>
    </w:p>
    <w:p w14:paraId="48F0B5AE" w14:textId="3BD02879" w:rsidR="00B11BF1" w:rsidRDefault="00B11BF1">
      <w:pPr>
        <w:pStyle w:val="TOC2"/>
        <w:rPr>
          <w:ins w:id="474" w:author="80776" w:date="2026-01-13T14:35:00Z" w16du:dateUtc="2026-01-13T03:35:00Z"/>
          <w:rFonts w:asciiTheme="minorHAnsi" w:eastAsiaTheme="minorEastAsia" w:hAnsiTheme="minorHAnsi"/>
          <w:noProof/>
          <w:kern w:val="2"/>
          <w:szCs w:val="24"/>
          <w:lang w:eastAsia="en-AU"/>
          <w14:ligatures w14:val="standardContextual"/>
        </w:rPr>
      </w:pPr>
      <w:ins w:id="475" w:author="80776" w:date="2026-01-13T14:35:00Z" w16du:dateUtc="2026-01-13T03:35:00Z">
        <w:r>
          <w:rPr>
            <w:noProof/>
          </w:rPr>
          <w:t>10.11</w:t>
        </w:r>
        <w:r>
          <w:rPr>
            <w:rFonts w:asciiTheme="minorHAnsi" w:eastAsiaTheme="minorEastAsia" w:hAnsiTheme="minorHAnsi"/>
            <w:noProof/>
            <w:kern w:val="2"/>
            <w:szCs w:val="24"/>
            <w:lang w:eastAsia="en-AU"/>
            <w14:ligatures w14:val="standardContextual"/>
          </w:rPr>
          <w:tab/>
        </w:r>
        <w:r>
          <w:rPr>
            <w:noProof/>
          </w:rPr>
          <w:t>Non-receipt of notice</w:t>
        </w:r>
        <w:r>
          <w:rPr>
            <w:noProof/>
          </w:rPr>
          <w:tab/>
        </w:r>
        <w:r>
          <w:rPr>
            <w:noProof/>
          </w:rPr>
          <w:fldChar w:fldCharType="begin"/>
        </w:r>
        <w:r>
          <w:rPr>
            <w:noProof/>
          </w:rPr>
          <w:instrText xml:space="preserve"> PAGEREF _Toc219198524 \h </w:instrText>
        </w:r>
      </w:ins>
      <w:r>
        <w:rPr>
          <w:noProof/>
        </w:rPr>
      </w:r>
      <w:ins w:id="476" w:author="80776" w:date="2026-01-13T14:35:00Z" w16du:dateUtc="2026-01-13T03:35:00Z">
        <w:r>
          <w:rPr>
            <w:noProof/>
          </w:rPr>
          <w:fldChar w:fldCharType="separate"/>
        </w:r>
      </w:ins>
      <w:r w:rsidR="00581AAB">
        <w:rPr>
          <w:noProof/>
        </w:rPr>
        <w:t>25</w:t>
      </w:r>
      <w:ins w:id="477" w:author="80776" w:date="2026-01-13T14:35:00Z" w16du:dateUtc="2026-01-13T03:35:00Z">
        <w:r>
          <w:rPr>
            <w:noProof/>
          </w:rPr>
          <w:fldChar w:fldCharType="end"/>
        </w:r>
      </w:ins>
    </w:p>
    <w:p w14:paraId="5576B4A5" w14:textId="09A9062A" w:rsidR="00B11BF1" w:rsidRDefault="00B11BF1">
      <w:pPr>
        <w:pStyle w:val="TOC1"/>
        <w:rPr>
          <w:ins w:id="478" w:author="80776" w:date="2026-01-13T14:35:00Z" w16du:dateUtc="2026-01-13T03:35:00Z"/>
          <w:rFonts w:asciiTheme="minorHAnsi" w:eastAsiaTheme="minorEastAsia" w:hAnsiTheme="minorHAnsi"/>
          <w:b w:val="0"/>
          <w:kern w:val="2"/>
          <w:szCs w:val="24"/>
          <w:lang w:eastAsia="en-AU"/>
          <w14:ligatures w14:val="standardContextual"/>
        </w:rPr>
      </w:pPr>
      <w:ins w:id="479" w:author="80776" w:date="2026-01-13T14:35:00Z" w16du:dateUtc="2026-01-13T03:35:00Z">
        <w:r>
          <w:t>11.</w:t>
        </w:r>
        <w:r>
          <w:rPr>
            <w:rFonts w:asciiTheme="minorHAnsi" w:eastAsiaTheme="minorEastAsia" w:hAnsiTheme="minorHAnsi"/>
            <w:b w:val="0"/>
            <w:kern w:val="2"/>
            <w:szCs w:val="24"/>
            <w:lang w:eastAsia="en-AU"/>
            <w14:ligatures w14:val="standardContextual"/>
          </w:rPr>
          <w:tab/>
        </w:r>
        <w:r>
          <w:t>RIGHT TO APPOINT REPRESENTATIVE</w:t>
        </w:r>
        <w:r>
          <w:tab/>
        </w:r>
        <w:r>
          <w:fldChar w:fldCharType="begin"/>
        </w:r>
        <w:r>
          <w:instrText xml:space="preserve"> PAGEREF _Toc219198525 \h </w:instrText>
        </w:r>
      </w:ins>
      <w:ins w:id="480" w:author="80776" w:date="2026-01-13T14:35:00Z" w16du:dateUtc="2026-01-13T03:35:00Z">
        <w:r>
          <w:fldChar w:fldCharType="separate"/>
        </w:r>
      </w:ins>
      <w:r w:rsidR="00581AAB">
        <w:t>25</w:t>
      </w:r>
      <w:ins w:id="481" w:author="80776" w:date="2026-01-13T14:35:00Z" w16du:dateUtc="2026-01-13T03:35:00Z">
        <w:r>
          <w:fldChar w:fldCharType="end"/>
        </w:r>
      </w:ins>
    </w:p>
    <w:p w14:paraId="45FCEF04" w14:textId="1E709CBE" w:rsidR="00B11BF1" w:rsidRDefault="00B11BF1">
      <w:pPr>
        <w:pStyle w:val="TOC2"/>
        <w:rPr>
          <w:ins w:id="482" w:author="80776" w:date="2026-01-13T14:35:00Z" w16du:dateUtc="2026-01-13T03:35:00Z"/>
          <w:rFonts w:asciiTheme="minorHAnsi" w:eastAsiaTheme="minorEastAsia" w:hAnsiTheme="minorHAnsi"/>
          <w:noProof/>
          <w:kern w:val="2"/>
          <w:szCs w:val="24"/>
          <w:lang w:eastAsia="en-AU"/>
          <w14:ligatures w14:val="standardContextual"/>
        </w:rPr>
      </w:pPr>
      <w:ins w:id="483" w:author="80776" w:date="2026-01-13T14:35:00Z" w16du:dateUtc="2026-01-13T03:35:00Z">
        <w:r>
          <w:rPr>
            <w:noProof/>
          </w:rPr>
          <w:t>11.1</w:t>
        </w:r>
        <w:r>
          <w:rPr>
            <w:rFonts w:asciiTheme="minorHAnsi" w:eastAsiaTheme="minorEastAsia" w:hAnsiTheme="minorHAnsi"/>
            <w:noProof/>
            <w:kern w:val="2"/>
            <w:szCs w:val="24"/>
            <w:lang w:eastAsia="en-AU"/>
            <w14:ligatures w14:val="standardContextual"/>
          </w:rPr>
          <w:tab/>
        </w:r>
        <w:r>
          <w:rPr>
            <w:noProof/>
          </w:rPr>
          <w:t>Right to appoint Corporate Representative</w:t>
        </w:r>
        <w:r>
          <w:rPr>
            <w:noProof/>
          </w:rPr>
          <w:tab/>
        </w:r>
        <w:r>
          <w:rPr>
            <w:noProof/>
          </w:rPr>
          <w:fldChar w:fldCharType="begin"/>
        </w:r>
        <w:r>
          <w:rPr>
            <w:noProof/>
          </w:rPr>
          <w:instrText xml:space="preserve"> PAGEREF _Toc219198526 \h </w:instrText>
        </w:r>
      </w:ins>
      <w:r>
        <w:rPr>
          <w:noProof/>
        </w:rPr>
      </w:r>
      <w:ins w:id="484" w:author="80776" w:date="2026-01-13T14:35:00Z" w16du:dateUtc="2026-01-13T03:35:00Z">
        <w:r>
          <w:rPr>
            <w:noProof/>
          </w:rPr>
          <w:fldChar w:fldCharType="separate"/>
        </w:r>
      </w:ins>
      <w:r w:rsidR="00581AAB">
        <w:rPr>
          <w:noProof/>
        </w:rPr>
        <w:t>25</w:t>
      </w:r>
      <w:ins w:id="485" w:author="80776" w:date="2026-01-13T14:35:00Z" w16du:dateUtc="2026-01-13T03:35:00Z">
        <w:r>
          <w:rPr>
            <w:noProof/>
          </w:rPr>
          <w:fldChar w:fldCharType="end"/>
        </w:r>
      </w:ins>
    </w:p>
    <w:p w14:paraId="136A3476" w14:textId="0749C91A" w:rsidR="00B11BF1" w:rsidRDefault="00B11BF1">
      <w:pPr>
        <w:pStyle w:val="TOC2"/>
        <w:rPr>
          <w:ins w:id="486" w:author="80776" w:date="2026-01-13T14:35:00Z" w16du:dateUtc="2026-01-13T03:35:00Z"/>
          <w:rFonts w:asciiTheme="minorHAnsi" w:eastAsiaTheme="minorEastAsia" w:hAnsiTheme="minorHAnsi"/>
          <w:noProof/>
          <w:kern w:val="2"/>
          <w:szCs w:val="24"/>
          <w:lang w:eastAsia="en-AU"/>
          <w14:ligatures w14:val="standardContextual"/>
        </w:rPr>
      </w:pPr>
      <w:ins w:id="487" w:author="80776" w:date="2026-01-13T14:35:00Z" w16du:dateUtc="2026-01-13T03:35:00Z">
        <w:r>
          <w:rPr>
            <w:noProof/>
          </w:rPr>
          <w:t>11.2</w:t>
        </w:r>
        <w:r>
          <w:rPr>
            <w:rFonts w:asciiTheme="minorHAnsi" w:eastAsiaTheme="minorEastAsia" w:hAnsiTheme="minorHAnsi"/>
            <w:noProof/>
            <w:kern w:val="2"/>
            <w:szCs w:val="24"/>
            <w:lang w:eastAsia="en-AU"/>
            <w14:ligatures w14:val="standardContextual"/>
          </w:rPr>
          <w:tab/>
        </w:r>
        <w:r>
          <w:rPr>
            <w:noProof/>
          </w:rPr>
          <w:t>Right to appoint Proxy Representatives</w:t>
        </w:r>
        <w:r>
          <w:rPr>
            <w:noProof/>
          </w:rPr>
          <w:tab/>
        </w:r>
        <w:r>
          <w:rPr>
            <w:noProof/>
          </w:rPr>
          <w:fldChar w:fldCharType="begin"/>
        </w:r>
        <w:r>
          <w:rPr>
            <w:noProof/>
          </w:rPr>
          <w:instrText xml:space="preserve"> PAGEREF _Toc219198527 \h </w:instrText>
        </w:r>
      </w:ins>
      <w:r>
        <w:rPr>
          <w:noProof/>
        </w:rPr>
      </w:r>
      <w:ins w:id="488" w:author="80776" w:date="2026-01-13T14:35:00Z" w16du:dateUtc="2026-01-13T03:35:00Z">
        <w:r>
          <w:rPr>
            <w:noProof/>
          </w:rPr>
          <w:fldChar w:fldCharType="separate"/>
        </w:r>
      </w:ins>
      <w:r w:rsidR="00581AAB">
        <w:rPr>
          <w:noProof/>
        </w:rPr>
        <w:t>26</w:t>
      </w:r>
      <w:ins w:id="489" w:author="80776" w:date="2026-01-13T14:35:00Z" w16du:dateUtc="2026-01-13T03:35:00Z">
        <w:r>
          <w:rPr>
            <w:noProof/>
          </w:rPr>
          <w:fldChar w:fldCharType="end"/>
        </w:r>
      </w:ins>
    </w:p>
    <w:p w14:paraId="6C6B5BB2" w14:textId="0F747FE9" w:rsidR="00B11BF1" w:rsidRDefault="00B11BF1">
      <w:pPr>
        <w:pStyle w:val="TOC2"/>
        <w:rPr>
          <w:ins w:id="490" w:author="80776" w:date="2026-01-13T14:35:00Z" w16du:dateUtc="2026-01-13T03:35:00Z"/>
          <w:rFonts w:asciiTheme="minorHAnsi" w:eastAsiaTheme="minorEastAsia" w:hAnsiTheme="minorHAnsi"/>
          <w:noProof/>
          <w:kern w:val="2"/>
          <w:szCs w:val="24"/>
          <w:lang w:eastAsia="en-AU"/>
          <w14:ligatures w14:val="standardContextual"/>
        </w:rPr>
      </w:pPr>
      <w:ins w:id="491" w:author="80776" w:date="2026-01-13T14:35:00Z" w16du:dateUtc="2026-01-13T03:35:00Z">
        <w:r>
          <w:rPr>
            <w:noProof/>
          </w:rPr>
          <w:t>11.3</w:t>
        </w:r>
        <w:r>
          <w:rPr>
            <w:rFonts w:asciiTheme="minorHAnsi" w:eastAsiaTheme="minorEastAsia" w:hAnsiTheme="minorHAnsi"/>
            <w:noProof/>
            <w:kern w:val="2"/>
            <w:szCs w:val="24"/>
            <w:lang w:eastAsia="en-AU"/>
            <w14:ligatures w14:val="standardContextual"/>
          </w:rPr>
          <w:tab/>
        </w:r>
        <w:r>
          <w:rPr>
            <w:noProof/>
          </w:rPr>
          <w:t>Form of proxy</w:t>
        </w:r>
        <w:r>
          <w:rPr>
            <w:noProof/>
          </w:rPr>
          <w:tab/>
        </w:r>
        <w:r>
          <w:rPr>
            <w:noProof/>
          </w:rPr>
          <w:fldChar w:fldCharType="begin"/>
        </w:r>
        <w:r>
          <w:rPr>
            <w:noProof/>
          </w:rPr>
          <w:instrText xml:space="preserve"> PAGEREF _Toc219198528 \h </w:instrText>
        </w:r>
      </w:ins>
      <w:r>
        <w:rPr>
          <w:noProof/>
        </w:rPr>
      </w:r>
      <w:ins w:id="492" w:author="80776" w:date="2026-01-13T14:35:00Z" w16du:dateUtc="2026-01-13T03:35:00Z">
        <w:r>
          <w:rPr>
            <w:noProof/>
          </w:rPr>
          <w:fldChar w:fldCharType="separate"/>
        </w:r>
      </w:ins>
      <w:r w:rsidR="00581AAB">
        <w:rPr>
          <w:noProof/>
        </w:rPr>
        <w:t>26</w:t>
      </w:r>
      <w:ins w:id="493" w:author="80776" w:date="2026-01-13T14:35:00Z" w16du:dateUtc="2026-01-13T03:35:00Z">
        <w:r>
          <w:rPr>
            <w:noProof/>
          </w:rPr>
          <w:fldChar w:fldCharType="end"/>
        </w:r>
      </w:ins>
    </w:p>
    <w:p w14:paraId="6DA9AAC8" w14:textId="734E8572" w:rsidR="00B11BF1" w:rsidRDefault="00B11BF1">
      <w:pPr>
        <w:pStyle w:val="TOC2"/>
        <w:rPr>
          <w:ins w:id="494" w:author="80776" w:date="2026-01-13T14:35:00Z" w16du:dateUtc="2026-01-13T03:35:00Z"/>
          <w:rFonts w:asciiTheme="minorHAnsi" w:eastAsiaTheme="minorEastAsia" w:hAnsiTheme="minorHAnsi"/>
          <w:noProof/>
          <w:kern w:val="2"/>
          <w:szCs w:val="24"/>
          <w:lang w:eastAsia="en-AU"/>
          <w14:ligatures w14:val="standardContextual"/>
        </w:rPr>
      </w:pPr>
      <w:ins w:id="495" w:author="80776" w:date="2026-01-13T14:35:00Z" w16du:dateUtc="2026-01-13T03:35:00Z">
        <w:r>
          <w:rPr>
            <w:noProof/>
          </w:rPr>
          <w:t>11.4</w:t>
        </w:r>
        <w:r>
          <w:rPr>
            <w:rFonts w:asciiTheme="minorHAnsi" w:eastAsiaTheme="minorEastAsia" w:hAnsiTheme="minorHAnsi"/>
            <w:noProof/>
            <w:kern w:val="2"/>
            <w:szCs w:val="24"/>
            <w:lang w:eastAsia="en-AU"/>
            <w14:ligatures w14:val="standardContextual"/>
          </w:rPr>
          <w:tab/>
        </w:r>
        <w:r>
          <w:rPr>
            <w:noProof/>
          </w:rPr>
          <w:t>Attorney of Member</w:t>
        </w:r>
        <w:r>
          <w:rPr>
            <w:noProof/>
          </w:rPr>
          <w:tab/>
        </w:r>
        <w:r>
          <w:rPr>
            <w:noProof/>
          </w:rPr>
          <w:fldChar w:fldCharType="begin"/>
        </w:r>
        <w:r>
          <w:rPr>
            <w:noProof/>
          </w:rPr>
          <w:instrText xml:space="preserve"> PAGEREF _Toc219198529 \h </w:instrText>
        </w:r>
      </w:ins>
      <w:r>
        <w:rPr>
          <w:noProof/>
        </w:rPr>
      </w:r>
      <w:ins w:id="496" w:author="80776" w:date="2026-01-13T14:35:00Z" w16du:dateUtc="2026-01-13T03:35:00Z">
        <w:r>
          <w:rPr>
            <w:noProof/>
          </w:rPr>
          <w:fldChar w:fldCharType="separate"/>
        </w:r>
      </w:ins>
      <w:r w:rsidR="00581AAB">
        <w:rPr>
          <w:noProof/>
        </w:rPr>
        <w:t>27</w:t>
      </w:r>
      <w:ins w:id="497" w:author="80776" w:date="2026-01-13T14:35:00Z" w16du:dateUtc="2026-01-13T03:35:00Z">
        <w:r>
          <w:rPr>
            <w:noProof/>
          </w:rPr>
          <w:fldChar w:fldCharType="end"/>
        </w:r>
      </w:ins>
    </w:p>
    <w:p w14:paraId="2109A2E2" w14:textId="27C84FFE" w:rsidR="00B11BF1" w:rsidRDefault="00B11BF1">
      <w:pPr>
        <w:pStyle w:val="TOC2"/>
        <w:rPr>
          <w:ins w:id="498" w:author="80776" w:date="2026-01-13T14:35:00Z" w16du:dateUtc="2026-01-13T03:35:00Z"/>
          <w:rFonts w:asciiTheme="minorHAnsi" w:eastAsiaTheme="minorEastAsia" w:hAnsiTheme="minorHAnsi"/>
          <w:noProof/>
          <w:kern w:val="2"/>
          <w:szCs w:val="24"/>
          <w:lang w:eastAsia="en-AU"/>
          <w14:ligatures w14:val="standardContextual"/>
        </w:rPr>
      </w:pPr>
      <w:ins w:id="499" w:author="80776" w:date="2026-01-13T14:35:00Z" w16du:dateUtc="2026-01-13T03:35:00Z">
        <w:r>
          <w:rPr>
            <w:noProof/>
          </w:rPr>
          <w:t>11.5</w:t>
        </w:r>
        <w:r>
          <w:rPr>
            <w:rFonts w:asciiTheme="minorHAnsi" w:eastAsiaTheme="minorEastAsia" w:hAnsiTheme="minorHAnsi"/>
            <w:noProof/>
            <w:kern w:val="2"/>
            <w:szCs w:val="24"/>
            <w:lang w:eastAsia="en-AU"/>
            <w14:ligatures w14:val="standardContextual"/>
          </w:rPr>
          <w:tab/>
        </w:r>
        <w:r>
          <w:rPr>
            <w:noProof/>
          </w:rPr>
          <w:t>Lodgement of proxy or attorney documents</w:t>
        </w:r>
        <w:r>
          <w:rPr>
            <w:noProof/>
          </w:rPr>
          <w:tab/>
        </w:r>
        <w:r>
          <w:rPr>
            <w:noProof/>
          </w:rPr>
          <w:fldChar w:fldCharType="begin"/>
        </w:r>
        <w:r>
          <w:rPr>
            <w:noProof/>
          </w:rPr>
          <w:instrText xml:space="preserve"> PAGEREF _Toc219198530 \h </w:instrText>
        </w:r>
      </w:ins>
      <w:r>
        <w:rPr>
          <w:noProof/>
        </w:rPr>
      </w:r>
      <w:ins w:id="500" w:author="80776" w:date="2026-01-13T14:35:00Z" w16du:dateUtc="2026-01-13T03:35:00Z">
        <w:r>
          <w:rPr>
            <w:noProof/>
          </w:rPr>
          <w:fldChar w:fldCharType="separate"/>
        </w:r>
      </w:ins>
      <w:r w:rsidR="00581AAB">
        <w:rPr>
          <w:noProof/>
        </w:rPr>
        <w:t>27</w:t>
      </w:r>
      <w:ins w:id="501" w:author="80776" w:date="2026-01-13T14:35:00Z" w16du:dateUtc="2026-01-13T03:35:00Z">
        <w:r>
          <w:rPr>
            <w:noProof/>
          </w:rPr>
          <w:fldChar w:fldCharType="end"/>
        </w:r>
      </w:ins>
    </w:p>
    <w:p w14:paraId="09BA850E" w14:textId="1836321E" w:rsidR="00B11BF1" w:rsidRDefault="00B11BF1">
      <w:pPr>
        <w:pStyle w:val="TOC2"/>
        <w:rPr>
          <w:ins w:id="502" w:author="80776" w:date="2026-01-13T14:35:00Z" w16du:dateUtc="2026-01-13T03:35:00Z"/>
          <w:rFonts w:asciiTheme="minorHAnsi" w:eastAsiaTheme="minorEastAsia" w:hAnsiTheme="minorHAnsi"/>
          <w:noProof/>
          <w:kern w:val="2"/>
          <w:szCs w:val="24"/>
          <w:lang w:eastAsia="en-AU"/>
          <w14:ligatures w14:val="standardContextual"/>
        </w:rPr>
      </w:pPr>
      <w:ins w:id="503" w:author="80776" w:date="2026-01-13T14:35:00Z" w16du:dateUtc="2026-01-13T03:35:00Z">
        <w:r>
          <w:rPr>
            <w:noProof/>
          </w:rPr>
          <w:t>11.6</w:t>
        </w:r>
        <w:r>
          <w:rPr>
            <w:rFonts w:asciiTheme="minorHAnsi" w:eastAsiaTheme="minorEastAsia" w:hAnsiTheme="minorHAnsi"/>
            <w:noProof/>
            <w:kern w:val="2"/>
            <w:szCs w:val="24"/>
            <w:lang w:eastAsia="en-AU"/>
            <w14:ligatures w14:val="standardContextual"/>
          </w:rPr>
          <w:tab/>
        </w:r>
        <w:r>
          <w:rPr>
            <w:noProof/>
          </w:rPr>
          <w:t>Authority given by appointment</w:t>
        </w:r>
        <w:r>
          <w:rPr>
            <w:noProof/>
          </w:rPr>
          <w:tab/>
        </w:r>
        <w:r>
          <w:rPr>
            <w:noProof/>
          </w:rPr>
          <w:fldChar w:fldCharType="begin"/>
        </w:r>
        <w:r>
          <w:rPr>
            <w:noProof/>
          </w:rPr>
          <w:instrText xml:space="preserve"> PAGEREF _Toc219198531 \h </w:instrText>
        </w:r>
      </w:ins>
      <w:r>
        <w:rPr>
          <w:noProof/>
        </w:rPr>
      </w:r>
      <w:ins w:id="504" w:author="80776" w:date="2026-01-13T14:35:00Z" w16du:dateUtc="2026-01-13T03:35:00Z">
        <w:r>
          <w:rPr>
            <w:noProof/>
          </w:rPr>
          <w:fldChar w:fldCharType="separate"/>
        </w:r>
      </w:ins>
      <w:r w:rsidR="00581AAB">
        <w:rPr>
          <w:noProof/>
        </w:rPr>
        <w:t>27</w:t>
      </w:r>
      <w:ins w:id="505" w:author="80776" w:date="2026-01-13T14:35:00Z" w16du:dateUtc="2026-01-13T03:35:00Z">
        <w:r>
          <w:rPr>
            <w:noProof/>
          </w:rPr>
          <w:fldChar w:fldCharType="end"/>
        </w:r>
      </w:ins>
    </w:p>
    <w:p w14:paraId="538F3277" w14:textId="550C14B4" w:rsidR="00B11BF1" w:rsidRDefault="00B11BF1">
      <w:pPr>
        <w:pStyle w:val="TOC1"/>
        <w:rPr>
          <w:ins w:id="506" w:author="80776" w:date="2026-01-13T14:35:00Z" w16du:dateUtc="2026-01-13T03:35:00Z"/>
          <w:rFonts w:asciiTheme="minorHAnsi" w:eastAsiaTheme="minorEastAsia" w:hAnsiTheme="minorHAnsi"/>
          <w:b w:val="0"/>
          <w:kern w:val="2"/>
          <w:szCs w:val="24"/>
          <w:lang w:eastAsia="en-AU"/>
          <w14:ligatures w14:val="standardContextual"/>
        </w:rPr>
      </w:pPr>
      <w:ins w:id="507" w:author="80776" w:date="2026-01-13T14:35:00Z" w16du:dateUtc="2026-01-13T03:35:00Z">
        <w:r>
          <w:t>12.</w:t>
        </w:r>
        <w:r>
          <w:rPr>
            <w:rFonts w:asciiTheme="minorHAnsi" w:eastAsiaTheme="minorEastAsia" w:hAnsiTheme="minorHAnsi"/>
            <w:b w:val="0"/>
            <w:kern w:val="2"/>
            <w:szCs w:val="24"/>
            <w:lang w:eastAsia="en-AU"/>
            <w14:ligatures w14:val="standardContextual"/>
          </w:rPr>
          <w:tab/>
        </w:r>
        <w:r>
          <w:t>PROCEEDINGS AT GENERAL MEETING</w:t>
        </w:r>
        <w:r>
          <w:tab/>
        </w:r>
        <w:r>
          <w:fldChar w:fldCharType="begin"/>
        </w:r>
        <w:r>
          <w:instrText xml:space="preserve"> PAGEREF _Toc219198532 \h </w:instrText>
        </w:r>
      </w:ins>
      <w:ins w:id="508" w:author="80776" w:date="2026-01-13T14:35:00Z" w16du:dateUtc="2026-01-13T03:35:00Z">
        <w:r>
          <w:fldChar w:fldCharType="separate"/>
        </w:r>
      </w:ins>
      <w:r w:rsidR="00581AAB">
        <w:t>28</w:t>
      </w:r>
      <w:ins w:id="509" w:author="80776" w:date="2026-01-13T14:35:00Z" w16du:dateUtc="2026-01-13T03:35:00Z">
        <w:r>
          <w:fldChar w:fldCharType="end"/>
        </w:r>
      </w:ins>
    </w:p>
    <w:p w14:paraId="378FEAE7" w14:textId="026C1E16" w:rsidR="00B11BF1" w:rsidRDefault="00B11BF1">
      <w:pPr>
        <w:pStyle w:val="TOC2"/>
        <w:rPr>
          <w:ins w:id="510" w:author="80776" w:date="2026-01-13T14:35:00Z" w16du:dateUtc="2026-01-13T03:35:00Z"/>
          <w:rFonts w:asciiTheme="minorHAnsi" w:eastAsiaTheme="minorEastAsia" w:hAnsiTheme="minorHAnsi"/>
          <w:noProof/>
          <w:kern w:val="2"/>
          <w:szCs w:val="24"/>
          <w:lang w:eastAsia="en-AU"/>
          <w14:ligatures w14:val="standardContextual"/>
        </w:rPr>
      </w:pPr>
      <w:ins w:id="511" w:author="80776" w:date="2026-01-13T14:35:00Z" w16du:dateUtc="2026-01-13T03:35:00Z">
        <w:r>
          <w:rPr>
            <w:noProof/>
          </w:rPr>
          <w:t>12.1</w:t>
        </w:r>
        <w:r>
          <w:rPr>
            <w:rFonts w:asciiTheme="minorHAnsi" w:eastAsiaTheme="minorEastAsia" w:hAnsiTheme="minorHAnsi"/>
            <w:noProof/>
            <w:kern w:val="2"/>
            <w:szCs w:val="24"/>
            <w:lang w:eastAsia="en-AU"/>
            <w14:ligatures w14:val="standardContextual"/>
          </w:rPr>
          <w:tab/>
        </w:r>
        <w:r>
          <w:rPr>
            <w:noProof/>
          </w:rPr>
          <w:t>Number for a quorum</w:t>
        </w:r>
        <w:r>
          <w:rPr>
            <w:noProof/>
          </w:rPr>
          <w:tab/>
        </w:r>
        <w:r>
          <w:rPr>
            <w:noProof/>
          </w:rPr>
          <w:fldChar w:fldCharType="begin"/>
        </w:r>
        <w:r>
          <w:rPr>
            <w:noProof/>
          </w:rPr>
          <w:instrText xml:space="preserve"> PAGEREF _Toc219198533 \h </w:instrText>
        </w:r>
      </w:ins>
      <w:r>
        <w:rPr>
          <w:noProof/>
        </w:rPr>
      </w:r>
      <w:ins w:id="512" w:author="80776" w:date="2026-01-13T14:35:00Z" w16du:dateUtc="2026-01-13T03:35:00Z">
        <w:r>
          <w:rPr>
            <w:noProof/>
          </w:rPr>
          <w:fldChar w:fldCharType="separate"/>
        </w:r>
      </w:ins>
      <w:r w:rsidR="00581AAB">
        <w:rPr>
          <w:noProof/>
        </w:rPr>
        <w:t>28</w:t>
      </w:r>
      <w:ins w:id="513" w:author="80776" w:date="2026-01-13T14:35:00Z" w16du:dateUtc="2026-01-13T03:35:00Z">
        <w:r>
          <w:rPr>
            <w:noProof/>
          </w:rPr>
          <w:fldChar w:fldCharType="end"/>
        </w:r>
      </w:ins>
    </w:p>
    <w:p w14:paraId="27337A6F" w14:textId="6D27E35E" w:rsidR="00B11BF1" w:rsidRDefault="00B11BF1">
      <w:pPr>
        <w:pStyle w:val="TOC2"/>
        <w:rPr>
          <w:ins w:id="514" w:author="80776" w:date="2026-01-13T14:35:00Z" w16du:dateUtc="2026-01-13T03:35:00Z"/>
          <w:rFonts w:asciiTheme="minorHAnsi" w:eastAsiaTheme="minorEastAsia" w:hAnsiTheme="minorHAnsi"/>
          <w:noProof/>
          <w:kern w:val="2"/>
          <w:szCs w:val="24"/>
          <w:lang w:eastAsia="en-AU"/>
          <w14:ligatures w14:val="standardContextual"/>
        </w:rPr>
      </w:pPr>
      <w:ins w:id="515" w:author="80776" w:date="2026-01-13T14:35:00Z" w16du:dateUtc="2026-01-13T03:35:00Z">
        <w:r>
          <w:rPr>
            <w:noProof/>
          </w:rPr>
          <w:t>12.2</w:t>
        </w:r>
        <w:r>
          <w:rPr>
            <w:rFonts w:asciiTheme="minorHAnsi" w:eastAsiaTheme="minorEastAsia" w:hAnsiTheme="minorHAnsi"/>
            <w:noProof/>
            <w:kern w:val="2"/>
            <w:szCs w:val="24"/>
            <w:lang w:eastAsia="en-AU"/>
            <w14:ligatures w14:val="standardContextual"/>
          </w:rPr>
          <w:tab/>
        </w:r>
        <w:r>
          <w:rPr>
            <w:noProof/>
          </w:rPr>
          <w:t>Requirement for a quorum</w:t>
        </w:r>
        <w:r>
          <w:rPr>
            <w:noProof/>
          </w:rPr>
          <w:tab/>
        </w:r>
        <w:r>
          <w:rPr>
            <w:noProof/>
          </w:rPr>
          <w:fldChar w:fldCharType="begin"/>
        </w:r>
        <w:r>
          <w:rPr>
            <w:noProof/>
          </w:rPr>
          <w:instrText xml:space="preserve"> PAGEREF _Toc219198534 \h </w:instrText>
        </w:r>
      </w:ins>
      <w:r>
        <w:rPr>
          <w:noProof/>
        </w:rPr>
      </w:r>
      <w:ins w:id="516" w:author="80776" w:date="2026-01-13T14:35:00Z" w16du:dateUtc="2026-01-13T03:35:00Z">
        <w:r>
          <w:rPr>
            <w:noProof/>
          </w:rPr>
          <w:fldChar w:fldCharType="separate"/>
        </w:r>
      </w:ins>
      <w:r w:rsidR="00581AAB">
        <w:rPr>
          <w:noProof/>
        </w:rPr>
        <w:t>28</w:t>
      </w:r>
      <w:ins w:id="517" w:author="80776" w:date="2026-01-13T14:35:00Z" w16du:dateUtc="2026-01-13T03:35:00Z">
        <w:r>
          <w:rPr>
            <w:noProof/>
          </w:rPr>
          <w:fldChar w:fldCharType="end"/>
        </w:r>
      </w:ins>
    </w:p>
    <w:p w14:paraId="7CECB7FB" w14:textId="78C4BD8D" w:rsidR="00B11BF1" w:rsidRDefault="00B11BF1">
      <w:pPr>
        <w:pStyle w:val="TOC2"/>
        <w:rPr>
          <w:ins w:id="518" w:author="80776" w:date="2026-01-13T14:35:00Z" w16du:dateUtc="2026-01-13T03:35:00Z"/>
          <w:rFonts w:asciiTheme="minorHAnsi" w:eastAsiaTheme="minorEastAsia" w:hAnsiTheme="minorHAnsi"/>
          <w:noProof/>
          <w:kern w:val="2"/>
          <w:szCs w:val="24"/>
          <w:lang w:eastAsia="en-AU"/>
          <w14:ligatures w14:val="standardContextual"/>
        </w:rPr>
      </w:pPr>
      <w:ins w:id="519" w:author="80776" w:date="2026-01-13T14:35:00Z" w16du:dateUtc="2026-01-13T03:35:00Z">
        <w:r>
          <w:rPr>
            <w:noProof/>
          </w:rPr>
          <w:t>12.3</w:t>
        </w:r>
        <w:r>
          <w:rPr>
            <w:rFonts w:asciiTheme="minorHAnsi" w:eastAsiaTheme="minorEastAsia" w:hAnsiTheme="minorHAnsi"/>
            <w:noProof/>
            <w:kern w:val="2"/>
            <w:szCs w:val="24"/>
            <w:lang w:eastAsia="en-AU"/>
            <w14:ligatures w14:val="standardContextual"/>
          </w:rPr>
          <w:tab/>
        </w:r>
        <w:r>
          <w:rPr>
            <w:noProof/>
          </w:rPr>
          <w:t>Quorum and time</w:t>
        </w:r>
        <w:r>
          <w:rPr>
            <w:noProof/>
          </w:rPr>
          <w:tab/>
        </w:r>
        <w:r>
          <w:rPr>
            <w:noProof/>
          </w:rPr>
          <w:fldChar w:fldCharType="begin"/>
        </w:r>
        <w:r>
          <w:rPr>
            <w:noProof/>
          </w:rPr>
          <w:instrText xml:space="preserve"> PAGEREF _Toc219198535 \h </w:instrText>
        </w:r>
      </w:ins>
      <w:r>
        <w:rPr>
          <w:noProof/>
        </w:rPr>
      </w:r>
      <w:ins w:id="520" w:author="80776" w:date="2026-01-13T14:35:00Z" w16du:dateUtc="2026-01-13T03:35:00Z">
        <w:r>
          <w:rPr>
            <w:noProof/>
          </w:rPr>
          <w:fldChar w:fldCharType="separate"/>
        </w:r>
      </w:ins>
      <w:r w:rsidR="00581AAB">
        <w:rPr>
          <w:noProof/>
        </w:rPr>
        <w:t>28</w:t>
      </w:r>
      <w:ins w:id="521" w:author="80776" w:date="2026-01-13T14:35:00Z" w16du:dateUtc="2026-01-13T03:35:00Z">
        <w:r>
          <w:rPr>
            <w:noProof/>
          </w:rPr>
          <w:fldChar w:fldCharType="end"/>
        </w:r>
      </w:ins>
    </w:p>
    <w:p w14:paraId="205B1936" w14:textId="1BA9F1F0" w:rsidR="00B11BF1" w:rsidRDefault="00B11BF1">
      <w:pPr>
        <w:pStyle w:val="TOC2"/>
        <w:rPr>
          <w:ins w:id="522" w:author="80776" w:date="2026-01-13T14:35:00Z" w16du:dateUtc="2026-01-13T03:35:00Z"/>
          <w:rFonts w:asciiTheme="minorHAnsi" w:eastAsiaTheme="minorEastAsia" w:hAnsiTheme="minorHAnsi"/>
          <w:noProof/>
          <w:kern w:val="2"/>
          <w:szCs w:val="24"/>
          <w:lang w:eastAsia="en-AU"/>
          <w14:ligatures w14:val="standardContextual"/>
        </w:rPr>
      </w:pPr>
      <w:ins w:id="523" w:author="80776" w:date="2026-01-13T14:35:00Z" w16du:dateUtc="2026-01-13T03:35:00Z">
        <w:r>
          <w:rPr>
            <w:noProof/>
          </w:rPr>
          <w:t>12.4</w:t>
        </w:r>
        <w:r>
          <w:rPr>
            <w:rFonts w:asciiTheme="minorHAnsi" w:eastAsiaTheme="minorEastAsia" w:hAnsiTheme="minorHAnsi"/>
            <w:noProof/>
            <w:kern w:val="2"/>
            <w:szCs w:val="24"/>
            <w:lang w:eastAsia="en-AU"/>
            <w14:ligatures w14:val="standardContextual"/>
          </w:rPr>
          <w:tab/>
        </w:r>
        <w:r>
          <w:rPr>
            <w:noProof/>
          </w:rPr>
          <w:t>Adjourned meeting</w:t>
        </w:r>
        <w:r>
          <w:rPr>
            <w:noProof/>
          </w:rPr>
          <w:tab/>
        </w:r>
        <w:r>
          <w:rPr>
            <w:noProof/>
          </w:rPr>
          <w:fldChar w:fldCharType="begin"/>
        </w:r>
        <w:r>
          <w:rPr>
            <w:noProof/>
          </w:rPr>
          <w:instrText xml:space="preserve"> PAGEREF _Toc219198536 \h </w:instrText>
        </w:r>
      </w:ins>
      <w:r>
        <w:rPr>
          <w:noProof/>
        </w:rPr>
      </w:r>
      <w:ins w:id="524" w:author="80776" w:date="2026-01-13T14:35:00Z" w16du:dateUtc="2026-01-13T03:35:00Z">
        <w:r>
          <w:rPr>
            <w:noProof/>
          </w:rPr>
          <w:fldChar w:fldCharType="separate"/>
        </w:r>
      </w:ins>
      <w:r w:rsidR="00581AAB">
        <w:rPr>
          <w:noProof/>
        </w:rPr>
        <w:t>28</w:t>
      </w:r>
      <w:ins w:id="525" w:author="80776" w:date="2026-01-13T14:35:00Z" w16du:dateUtc="2026-01-13T03:35:00Z">
        <w:r>
          <w:rPr>
            <w:noProof/>
          </w:rPr>
          <w:fldChar w:fldCharType="end"/>
        </w:r>
      </w:ins>
    </w:p>
    <w:p w14:paraId="61E2FE5D" w14:textId="347C5A25" w:rsidR="00B11BF1" w:rsidRDefault="00B11BF1">
      <w:pPr>
        <w:pStyle w:val="TOC2"/>
        <w:rPr>
          <w:ins w:id="526" w:author="80776" w:date="2026-01-13T14:35:00Z" w16du:dateUtc="2026-01-13T03:35:00Z"/>
          <w:rFonts w:asciiTheme="minorHAnsi" w:eastAsiaTheme="minorEastAsia" w:hAnsiTheme="minorHAnsi"/>
          <w:noProof/>
          <w:kern w:val="2"/>
          <w:szCs w:val="24"/>
          <w:lang w:eastAsia="en-AU"/>
          <w14:ligatures w14:val="standardContextual"/>
        </w:rPr>
      </w:pPr>
      <w:ins w:id="527" w:author="80776" w:date="2026-01-13T14:35:00Z" w16du:dateUtc="2026-01-13T03:35:00Z">
        <w:r>
          <w:rPr>
            <w:noProof/>
          </w:rPr>
          <w:t>12.5</w:t>
        </w:r>
        <w:r>
          <w:rPr>
            <w:rFonts w:asciiTheme="minorHAnsi" w:eastAsiaTheme="minorEastAsia" w:hAnsiTheme="minorHAnsi"/>
            <w:noProof/>
            <w:kern w:val="2"/>
            <w:szCs w:val="24"/>
            <w:lang w:eastAsia="en-AU"/>
            <w14:ligatures w14:val="standardContextual"/>
          </w:rPr>
          <w:tab/>
        </w:r>
        <w:r>
          <w:rPr>
            <w:noProof/>
          </w:rPr>
          <w:t>Chair to preside over General Meetings</w:t>
        </w:r>
        <w:r>
          <w:rPr>
            <w:noProof/>
          </w:rPr>
          <w:tab/>
        </w:r>
        <w:r>
          <w:rPr>
            <w:noProof/>
          </w:rPr>
          <w:fldChar w:fldCharType="begin"/>
        </w:r>
        <w:r>
          <w:rPr>
            <w:noProof/>
          </w:rPr>
          <w:instrText xml:space="preserve"> PAGEREF _Toc219198537 \h </w:instrText>
        </w:r>
      </w:ins>
      <w:r>
        <w:rPr>
          <w:noProof/>
        </w:rPr>
      </w:r>
      <w:ins w:id="528" w:author="80776" w:date="2026-01-13T14:35:00Z" w16du:dateUtc="2026-01-13T03:35:00Z">
        <w:r>
          <w:rPr>
            <w:noProof/>
          </w:rPr>
          <w:fldChar w:fldCharType="separate"/>
        </w:r>
      </w:ins>
      <w:r w:rsidR="00581AAB">
        <w:rPr>
          <w:noProof/>
        </w:rPr>
        <w:t>28</w:t>
      </w:r>
      <w:ins w:id="529" w:author="80776" w:date="2026-01-13T14:35:00Z" w16du:dateUtc="2026-01-13T03:35:00Z">
        <w:r>
          <w:rPr>
            <w:noProof/>
          </w:rPr>
          <w:fldChar w:fldCharType="end"/>
        </w:r>
      </w:ins>
    </w:p>
    <w:p w14:paraId="5C451624" w14:textId="5499E52F" w:rsidR="00B11BF1" w:rsidRDefault="00B11BF1">
      <w:pPr>
        <w:pStyle w:val="TOC2"/>
        <w:rPr>
          <w:ins w:id="530" w:author="80776" w:date="2026-01-13T14:35:00Z" w16du:dateUtc="2026-01-13T03:35:00Z"/>
          <w:rFonts w:asciiTheme="minorHAnsi" w:eastAsiaTheme="minorEastAsia" w:hAnsiTheme="minorHAnsi"/>
          <w:noProof/>
          <w:kern w:val="2"/>
          <w:szCs w:val="24"/>
          <w:lang w:eastAsia="en-AU"/>
          <w14:ligatures w14:val="standardContextual"/>
        </w:rPr>
      </w:pPr>
      <w:ins w:id="531" w:author="80776" w:date="2026-01-13T14:35:00Z" w16du:dateUtc="2026-01-13T03:35:00Z">
        <w:r>
          <w:rPr>
            <w:noProof/>
          </w:rPr>
          <w:t>12.6</w:t>
        </w:r>
        <w:r>
          <w:rPr>
            <w:rFonts w:asciiTheme="minorHAnsi" w:eastAsiaTheme="minorEastAsia" w:hAnsiTheme="minorHAnsi"/>
            <w:noProof/>
            <w:kern w:val="2"/>
            <w:szCs w:val="24"/>
            <w:lang w:eastAsia="en-AU"/>
            <w14:ligatures w14:val="standardContextual"/>
          </w:rPr>
          <w:tab/>
        </w:r>
        <w:r>
          <w:rPr>
            <w:noProof/>
          </w:rPr>
          <w:t>Conduct of General Meetings</w:t>
        </w:r>
        <w:r>
          <w:rPr>
            <w:noProof/>
          </w:rPr>
          <w:tab/>
        </w:r>
        <w:r>
          <w:rPr>
            <w:noProof/>
          </w:rPr>
          <w:fldChar w:fldCharType="begin"/>
        </w:r>
        <w:r>
          <w:rPr>
            <w:noProof/>
          </w:rPr>
          <w:instrText xml:space="preserve"> PAGEREF _Toc219198538 \h </w:instrText>
        </w:r>
      </w:ins>
      <w:r>
        <w:rPr>
          <w:noProof/>
        </w:rPr>
      </w:r>
      <w:ins w:id="532" w:author="80776" w:date="2026-01-13T14:35:00Z" w16du:dateUtc="2026-01-13T03:35:00Z">
        <w:r>
          <w:rPr>
            <w:noProof/>
          </w:rPr>
          <w:fldChar w:fldCharType="separate"/>
        </w:r>
      </w:ins>
      <w:r w:rsidR="00581AAB">
        <w:rPr>
          <w:noProof/>
        </w:rPr>
        <w:t>29</w:t>
      </w:r>
      <w:ins w:id="533" w:author="80776" w:date="2026-01-13T14:35:00Z" w16du:dateUtc="2026-01-13T03:35:00Z">
        <w:r>
          <w:rPr>
            <w:noProof/>
          </w:rPr>
          <w:fldChar w:fldCharType="end"/>
        </w:r>
      </w:ins>
    </w:p>
    <w:p w14:paraId="616F538B" w14:textId="4AA62980" w:rsidR="00B11BF1" w:rsidRDefault="00B11BF1">
      <w:pPr>
        <w:pStyle w:val="TOC2"/>
        <w:rPr>
          <w:ins w:id="534" w:author="80776" w:date="2026-01-13T14:35:00Z" w16du:dateUtc="2026-01-13T03:35:00Z"/>
          <w:rFonts w:asciiTheme="minorHAnsi" w:eastAsiaTheme="minorEastAsia" w:hAnsiTheme="minorHAnsi"/>
          <w:noProof/>
          <w:kern w:val="2"/>
          <w:szCs w:val="24"/>
          <w:lang w:eastAsia="en-AU"/>
          <w14:ligatures w14:val="standardContextual"/>
        </w:rPr>
      </w:pPr>
      <w:ins w:id="535" w:author="80776" w:date="2026-01-13T14:35:00Z" w16du:dateUtc="2026-01-13T03:35:00Z">
        <w:r>
          <w:rPr>
            <w:noProof/>
          </w:rPr>
          <w:t>12.7</w:t>
        </w:r>
        <w:r>
          <w:rPr>
            <w:rFonts w:asciiTheme="minorHAnsi" w:eastAsiaTheme="minorEastAsia" w:hAnsiTheme="minorHAnsi"/>
            <w:noProof/>
            <w:kern w:val="2"/>
            <w:szCs w:val="24"/>
            <w:lang w:eastAsia="en-AU"/>
            <w14:ligatures w14:val="standardContextual"/>
          </w:rPr>
          <w:tab/>
        </w:r>
        <w:r>
          <w:rPr>
            <w:noProof/>
          </w:rPr>
          <w:t>Adjournment of General Meeting</w:t>
        </w:r>
        <w:r>
          <w:rPr>
            <w:noProof/>
          </w:rPr>
          <w:tab/>
        </w:r>
        <w:r>
          <w:rPr>
            <w:noProof/>
          </w:rPr>
          <w:fldChar w:fldCharType="begin"/>
        </w:r>
        <w:r>
          <w:rPr>
            <w:noProof/>
          </w:rPr>
          <w:instrText xml:space="preserve"> PAGEREF _Toc219198539 \h </w:instrText>
        </w:r>
      </w:ins>
      <w:r>
        <w:rPr>
          <w:noProof/>
        </w:rPr>
      </w:r>
      <w:ins w:id="536" w:author="80776" w:date="2026-01-13T14:35:00Z" w16du:dateUtc="2026-01-13T03:35:00Z">
        <w:r>
          <w:rPr>
            <w:noProof/>
          </w:rPr>
          <w:fldChar w:fldCharType="separate"/>
        </w:r>
      </w:ins>
      <w:r w:rsidR="00581AAB">
        <w:rPr>
          <w:noProof/>
        </w:rPr>
        <w:t>29</w:t>
      </w:r>
      <w:ins w:id="537" w:author="80776" w:date="2026-01-13T14:35:00Z" w16du:dateUtc="2026-01-13T03:35:00Z">
        <w:r>
          <w:rPr>
            <w:noProof/>
          </w:rPr>
          <w:fldChar w:fldCharType="end"/>
        </w:r>
      </w:ins>
    </w:p>
    <w:p w14:paraId="06E4EDFE" w14:textId="15A2600D" w:rsidR="00B11BF1" w:rsidRDefault="00B11BF1">
      <w:pPr>
        <w:pStyle w:val="TOC2"/>
        <w:rPr>
          <w:ins w:id="538" w:author="80776" w:date="2026-01-13T14:35:00Z" w16du:dateUtc="2026-01-13T03:35:00Z"/>
          <w:rFonts w:asciiTheme="minorHAnsi" w:eastAsiaTheme="minorEastAsia" w:hAnsiTheme="minorHAnsi"/>
          <w:noProof/>
          <w:kern w:val="2"/>
          <w:szCs w:val="24"/>
          <w:lang w:eastAsia="en-AU"/>
          <w14:ligatures w14:val="standardContextual"/>
        </w:rPr>
      </w:pPr>
      <w:ins w:id="539" w:author="80776" w:date="2026-01-13T14:35:00Z" w16du:dateUtc="2026-01-13T03:35:00Z">
        <w:r>
          <w:rPr>
            <w:noProof/>
          </w:rPr>
          <w:t>12.8</w:t>
        </w:r>
        <w:r>
          <w:rPr>
            <w:rFonts w:asciiTheme="minorHAnsi" w:eastAsiaTheme="minorEastAsia" w:hAnsiTheme="minorHAnsi"/>
            <w:noProof/>
            <w:kern w:val="2"/>
            <w:szCs w:val="24"/>
            <w:lang w:eastAsia="en-AU"/>
            <w14:ligatures w14:val="standardContextual"/>
          </w:rPr>
          <w:tab/>
        </w:r>
        <w:r>
          <w:rPr>
            <w:noProof/>
          </w:rPr>
          <w:t>Notice of adjourned meeting</w:t>
        </w:r>
        <w:r>
          <w:rPr>
            <w:noProof/>
          </w:rPr>
          <w:tab/>
        </w:r>
        <w:r>
          <w:rPr>
            <w:noProof/>
          </w:rPr>
          <w:fldChar w:fldCharType="begin"/>
        </w:r>
        <w:r>
          <w:rPr>
            <w:noProof/>
          </w:rPr>
          <w:instrText xml:space="preserve"> PAGEREF _Toc219198540 \h </w:instrText>
        </w:r>
      </w:ins>
      <w:r>
        <w:rPr>
          <w:noProof/>
        </w:rPr>
      </w:r>
      <w:ins w:id="540" w:author="80776" w:date="2026-01-13T14:35:00Z" w16du:dateUtc="2026-01-13T03:35:00Z">
        <w:r>
          <w:rPr>
            <w:noProof/>
          </w:rPr>
          <w:fldChar w:fldCharType="separate"/>
        </w:r>
      </w:ins>
      <w:r w:rsidR="00581AAB">
        <w:rPr>
          <w:noProof/>
        </w:rPr>
        <w:t>29</w:t>
      </w:r>
      <w:ins w:id="541" w:author="80776" w:date="2026-01-13T14:35:00Z" w16du:dateUtc="2026-01-13T03:35:00Z">
        <w:r>
          <w:rPr>
            <w:noProof/>
          </w:rPr>
          <w:fldChar w:fldCharType="end"/>
        </w:r>
      </w:ins>
    </w:p>
    <w:p w14:paraId="178ACB5E" w14:textId="180C53DA" w:rsidR="00B11BF1" w:rsidRDefault="00B11BF1">
      <w:pPr>
        <w:pStyle w:val="TOC2"/>
        <w:rPr>
          <w:ins w:id="542" w:author="80776" w:date="2026-01-13T14:35:00Z" w16du:dateUtc="2026-01-13T03:35:00Z"/>
          <w:rFonts w:asciiTheme="minorHAnsi" w:eastAsiaTheme="minorEastAsia" w:hAnsiTheme="minorHAnsi"/>
          <w:noProof/>
          <w:kern w:val="2"/>
          <w:szCs w:val="24"/>
          <w:lang w:eastAsia="en-AU"/>
          <w14:ligatures w14:val="standardContextual"/>
        </w:rPr>
      </w:pPr>
      <w:ins w:id="543" w:author="80776" w:date="2026-01-13T14:35:00Z" w16du:dateUtc="2026-01-13T03:35:00Z">
        <w:r>
          <w:rPr>
            <w:noProof/>
          </w:rPr>
          <w:t>12.9</w:t>
        </w:r>
        <w:r>
          <w:rPr>
            <w:rFonts w:asciiTheme="minorHAnsi" w:eastAsiaTheme="minorEastAsia" w:hAnsiTheme="minorHAnsi"/>
            <w:noProof/>
            <w:kern w:val="2"/>
            <w:szCs w:val="24"/>
            <w:lang w:eastAsia="en-AU"/>
            <w14:ligatures w14:val="standardContextual"/>
          </w:rPr>
          <w:tab/>
        </w:r>
        <w:r>
          <w:rPr>
            <w:noProof/>
          </w:rPr>
          <w:t>Questions decided by majority</w:t>
        </w:r>
        <w:r>
          <w:rPr>
            <w:noProof/>
          </w:rPr>
          <w:tab/>
        </w:r>
        <w:r>
          <w:rPr>
            <w:noProof/>
          </w:rPr>
          <w:fldChar w:fldCharType="begin"/>
        </w:r>
        <w:r>
          <w:rPr>
            <w:noProof/>
          </w:rPr>
          <w:instrText xml:space="preserve"> PAGEREF _Toc219198541 \h </w:instrText>
        </w:r>
      </w:ins>
      <w:r>
        <w:rPr>
          <w:noProof/>
        </w:rPr>
      </w:r>
      <w:ins w:id="544" w:author="80776" w:date="2026-01-13T14:35:00Z" w16du:dateUtc="2026-01-13T03:35:00Z">
        <w:r>
          <w:rPr>
            <w:noProof/>
          </w:rPr>
          <w:fldChar w:fldCharType="separate"/>
        </w:r>
      </w:ins>
      <w:r w:rsidR="00581AAB">
        <w:rPr>
          <w:noProof/>
        </w:rPr>
        <w:t>30</w:t>
      </w:r>
      <w:ins w:id="545" w:author="80776" w:date="2026-01-13T14:35:00Z" w16du:dateUtc="2026-01-13T03:35:00Z">
        <w:r>
          <w:rPr>
            <w:noProof/>
          </w:rPr>
          <w:fldChar w:fldCharType="end"/>
        </w:r>
      </w:ins>
    </w:p>
    <w:p w14:paraId="42A8A16D" w14:textId="1E75CA10" w:rsidR="00B11BF1" w:rsidRDefault="00B11BF1">
      <w:pPr>
        <w:pStyle w:val="TOC2"/>
        <w:rPr>
          <w:ins w:id="546" w:author="80776" w:date="2026-01-13T14:35:00Z" w16du:dateUtc="2026-01-13T03:35:00Z"/>
          <w:rFonts w:asciiTheme="minorHAnsi" w:eastAsiaTheme="minorEastAsia" w:hAnsiTheme="minorHAnsi"/>
          <w:noProof/>
          <w:kern w:val="2"/>
          <w:szCs w:val="24"/>
          <w:lang w:eastAsia="en-AU"/>
          <w14:ligatures w14:val="standardContextual"/>
        </w:rPr>
      </w:pPr>
      <w:ins w:id="547" w:author="80776" w:date="2026-01-13T14:35:00Z" w16du:dateUtc="2026-01-13T03:35:00Z">
        <w:r>
          <w:rPr>
            <w:noProof/>
          </w:rPr>
          <w:t>12.10</w:t>
        </w:r>
        <w:r>
          <w:rPr>
            <w:rFonts w:asciiTheme="minorHAnsi" w:eastAsiaTheme="minorEastAsia" w:hAnsiTheme="minorHAnsi"/>
            <w:noProof/>
            <w:kern w:val="2"/>
            <w:szCs w:val="24"/>
            <w:lang w:eastAsia="en-AU"/>
            <w14:ligatures w14:val="standardContextual"/>
          </w:rPr>
          <w:tab/>
        </w:r>
        <w:r>
          <w:rPr>
            <w:noProof/>
          </w:rPr>
          <w:t>Equality of votes</w:t>
        </w:r>
        <w:r>
          <w:rPr>
            <w:noProof/>
          </w:rPr>
          <w:tab/>
        </w:r>
        <w:r>
          <w:rPr>
            <w:noProof/>
          </w:rPr>
          <w:fldChar w:fldCharType="begin"/>
        </w:r>
        <w:r>
          <w:rPr>
            <w:noProof/>
          </w:rPr>
          <w:instrText xml:space="preserve"> PAGEREF _Toc219198542 \h </w:instrText>
        </w:r>
      </w:ins>
      <w:r>
        <w:rPr>
          <w:noProof/>
        </w:rPr>
      </w:r>
      <w:ins w:id="548" w:author="80776" w:date="2026-01-13T14:35:00Z" w16du:dateUtc="2026-01-13T03:35:00Z">
        <w:r>
          <w:rPr>
            <w:noProof/>
          </w:rPr>
          <w:fldChar w:fldCharType="separate"/>
        </w:r>
      </w:ins>
      <w:r w:rsidR="00581AAB">
        <w:rPr>
          <w:noProof/>
        </w:rPr>
        <w:t>30</w:t>
      </w:r>
      <w:ins w:id="549" w:author="80776" w:date="2026-01-13T14:35:00Z" w16du:dateUtc="2026-01-13T03:35:00Z">
        <w:r>
          <w:rPr>
            <w:noProof/>
          </w:rPr>
          <w:fldChar w:fldCharType="end"/>
        </w:r>
      </w:ins>
    </w:p>
    <w:p w14:paraId="5A45A8FD" w14:textId="4829068A" w:rsidR="00B11BF1" w:rsidRDefault="00B11BF1">
      <w:pPr>
        <w:pStyle w:val="TOC2"/>
        <w:rPr>
          <w:ins w:id="550" w:author="80776" w:date="2026-01-13T14:35:00Z" w16du:dateUtc="2026-01-13T03:35:00Z"/>
          <w:rFonts w:asciiTheme="minorHAnsi" w:eastAsiaTheme="minorEastAsia" w:hAnsiTheme="minorHAnsi"/>
          <w:noProof/>
          <w:kern w:val="2"/>
          <w:szCs w:val="24"/>
          <w:lang w:eastAsia="en-AU"/>
          <w14:ligatures w14:val="standardContextual"/>
        </w:rPr>
      </w:pPr>
      <w:ins w:id="551" w:author="80776" w:date="2026-01-13T14:35:00Z" w16du:dateUtc="2026-01-13T03:35:00Z">
        <w:r>
          <w:rPr>
            <w:noProof/>
          </w:rPr>
          <w:t>12.11</w:t>
        </w:r>
        <w:r>
          <w:rPr>
            <w:rFonts w:asciiTheme="minorHAnsi" w:eastAsiaTheme="minorEastAsia" w:hAnsiTheme="minorHAnsi"/>
            <w:noProof/>
            <w:kern w:val="2"/>
            <w:szCs w:val="24"/>
            <w:lang w:eastAsia="en-AU"/>
            <w14:ligatures w14:val="standardContextual"/>
          </w:rPr>
          <w:tab/>
        </w:r>
        <w:r>
          <w:rPr>
            <w:noProof/>
          </w:rPr>
          <w:t>Declaration of results</w:t>
        </w:r>
        <w:r>
          <w:rPr>
            <w:noProof/>
          </w:rPr>
          <w:tab/>
        </w:r>
        <w:r>
          <w:rPr>
            <w:noProof/>
          </w:rPr>
          <w:fldChar w:fldCharType="begin"/>
        </w:r>
        <w:r>
          <w:rPr>
            <w:noProof/>
          </w:rPr>
          <w:instrText xml:space="preserve"> PAGEREF _Toc219198543 \h </w:instrText>
        </w:r>
      </w:ins>
      <w:r>
        <w:rPr>
          <w:noProof/>
        </w:rPr>
      </w:r>
      <w:ins w:id="552" w:author="80776" w:date="2026-01-13T14:35:00Z" w16du:dateUtc="2026-01-13T03:35:00Z">
        <w:r>
          <w:rPr>
            <w:noProof/>
          </w:rPr>
          <w:fldChar w:fldCharType="separate"/>
        </w:r>
      </w:ins>
      <w:r w:rsidR="00581AAB">
        <w:rPr>
          <w:noProof/>
        </w:rPr>
        <w:t>30</w:t>
      </w:r>
      <w:ins w:id="553" w:author="80776" w:date="2026-01-13T14:35:00Z" w16du:dateUtc="2026-01-13T03:35:00Z">
        <w:r>
          <w:rPr>
            <w:noProof/>
          </w:rPr>
          <w:fldChar w:fldCharType="end"/>
        </w:r>
      </w:ins>
    </w:p>
    <w:p w14:paraId="3D70DC4F" w14:textId="5DA330E4" w:rsidR="00B11BF1" w:rsidRDefault="00B11BF1">
      <w:pPr>
        <w:pStyle w:val="TOC2"/>
        <w:rPr>
          <w:ins w:id="554" w:author="80776" w:date="2026-01-13T14:35:00Z" w16du:dateUtc="2026-01-13T03:35:00Z"/>
          <w:rFonts w:asciiTheme="minorHAnsi" w:eastAsiaTheme="minorEastAsia" w:hAnsiTheme="minorHAnsi"/>
          <w:noProof/>
          <w:kern w:val="2"/>
          <w:szCs w:val="24"/>
          <w:lang w:eastAsia="en-AU"/>
          <w14:ligatures w14:val="standardContextual"/>
        </w:rPr>
      </w:pPr>
      <w:ins w:id="555" w:author="80776" w:date="2026-01-13T14:35:00Z" w16du:dateUtc="2026-01-13T03:35:00Z">
        <w:r>
          <w:rPr>
            <w:noProof/>
          </w:rPr>
          <w:t>12.12</w:t>
        </w:r>
        <w:r>
          <w:rPr>
            <w:rFonts w:asciiTheme="minorHAnsi" w:eastAsiaTheme="minorEastAsia" w:hAnsiTheme="minorHAnsi"/>
            <w:noProof/>
            <w:kern w:val="2"/>
            <w:szCs w:val="24"/>
            <w:lang w:eastAsia="en-AU"/>
            <w14:ligatures w14:val="standardContextual"/>
          </w:rPr>
          <w:tab/>
        </w:r>
        <w:r>
          <w:rPr>
            <w:noProof/>
          </w:rPr>
          <w:t>Poll</w:t>
        </w:r>
        <w:r>
          <w:rPr>
            <w:noProof/>
          </w:rPr>
          <w:tab/>
        </w:r>
        <w:r>
          <w:rPr>
            <w:noProof/>
          </w:rPr>
          <w:fldChar w:fldCharType="begin"/>
        </w:r>
        <w:r>
          <w:rPr>
            <w:noProof/>
          </w:rPr>
          <w:instrText xml:space="preserve"> PAGEREF _Toc219198544 \h </w:instrText>
        </w:r>
      </w:ins>
      <w:r>
        <w:rPr>
          <w:noProof/>
        </w:rPr>
      </w:r>
      <w:ins w:id="556" w:author="80776" w:date="2026-01-13T14:35:00Z" w16du:dateUtc="2026-01-13T03:35:00Z">
        <w:r>
          <w:rPr>
            <w:noProof/>
          </w:rPr>
          <w:fldChar w:fldCharType="separate"/>
        </w:r>
      </w:ins>
      <w:r w:rsidR="00581AAB">
        <w:rPr>
          <w:noProof/>
        </w:rPr>
        <w:t>30</w:t>
      </w:r>
      <w:ins w:id="557" w:author="80776" w:date="2026-01-13T14:35:00Z" w16du:dateUtc="2026-01-13T03:35:00Z">
        <w:r>
          <w:rPr>
            <w:noProof/>
          </w:rPr>
          <w:fldChar w:fldCharType="end"/>
        </w:r>
      </w:ins>
    </w:p>
    <w:p w14:paraId="2DC099D8" w14:textId="4A3A7E0E" w:rsidR="00B11BF1" w:rsidRDefault="00B11BF1">
      <w:pPr>
        <w:pStyle w:val="TOC2"/>
        <w:rPr>
          <w:ins w:id="558" w:author="80776" w:date="2026-01-13T14:35:00Z" w16du:dateUtc="2026-01-13T03:35:00Z"/>
          <w:rFonts w:asciiTheme="minorHAnsi" w:eastAsiaTheme="minorEastAsia" w:hAnsiTheme="minorHAnsi"/>
          <w:noProof/>
          <w:kern w:val="2"/>
          <w:szCs w:val="24"/>
          <w:lang w:eastAsia="en-AU"/>
          <w14:ligatures w14:val="standardContextual"/>
        </w:rPr>
      </w:pPr>
      <w:ins w:id="559" w:author="80776" w:date="2026-01-13T14:35:00Z" w16du:dateUtc="2026-01-13T03:35:00Z">
        <w:r>
          <w:rPr>
            <w:noProof/>
          </w:rPr>
          <w:t>12.13</w:t>
        </w:r>
        <w:r>
          <w:rPr>
            <w:rFonts w:asciiTheme="minorHAnsi" w:eastAsiaTheme="minorEastAsia" w:hAnsiTheme="minorHAnsi"/>
            <w:noProof/>
            <w:kern w:val="2"/>
            <w:szCs w:val="24"/>
            <w:lang w:eastAsia="en-AU"/>
            <w14:ligatures w14:val="standardContextual"/>
          </w:rPr>
          <w:tab/>
        </w:r>
        <w:r>
          <w:rPr>
            <w:noProof/>
          </w:rPr>
          <w:t>Objection to voting qualification</w:t>
        </w:r>
        <w:r>
          <w:rPr>
            <w:noProof/>
          </w:rPr>
          <w:tab/>
        </w:r>
        <w:r>
          <w:rPr>
            <w:noProof/>
          </w:rPr>
          <w:fldChar w:fldCharType="begin"/>
        </w:r>
        <w:r>
          <w:rPr>
            <w:noProof/>
          </w:rPr>
          <w:instrText xml:space="preserve"> PAGEREF _Toc219198545 \h </w:instrText>
        </w:r>
      </w:ins>
      <w:r>
        <w:rPr>
          <w:noProof/>
        </w:rPr>
      </w:r>
      <w:ins w:id="560" w:author="80776" w:date="2026-01-13T14:35:00Z" w16du:dateUtc="2026-01-13T03:35:00Z">
        <w:r>
          <w:rPr>
            <w:noProof/>
          </w:rPr>
          <w:fldChar w:fldCharType="separate"/>
        </w:r>
      </w:ins>
      <w:r w:rsidR="00581AAB">
        <w:rPr>
          <w:noProof/>
        </w:rPr>
        <w:t>30</w:t>
      </w:r>
      <w:ins w:id="561" w:author="80776" w:date="2026-01-13T14:35:00Z" w16du:dateUtc="2026-01-13T03:35:00Z">
        <w:r>
          <w:rPr>
            <w:noProof/>
          </w:rPr>
          <w:fldChar w:fldCharType="end"/>
        </w:r>
      </w:ins>
    </w:p>
    <w:p w14:paraId="50DAB076" w14:textId="1EB42256" w:rsidR="00B11BF1" w:rsidRDefault="00B11BF1">
      <w:pPr>
        <w:pStyle w:val="TOC2"/>
        <w:rPr>
          <w:ins w:id="562" w:author="80776" w:date="2026-01-13T14:35:00Z" w16du:dateUtc="2026-01-13T03:35:00Z"/>
          <w:rFonts w:asciiTheme="minorHAnsi" w:eastAsiaTheme="minorEastAsia" w:hAnsiTheme="minorHAnsi"/>
          <w:noProof/>
          <w:kern w:val="2"/>
          <w:szCs w:val="24"/>
          <w:lang w:eastAsia="en-AU"/>
          <w14:ligatures w14:val="standardContextual"/>
        </w:rPr>
      </w:pPr>
      <w:ins w:id="563" w:author="80776" w:date="2026-01-13T14:35:00Z" w16du:dateUtc="2026-01-13T03:35:00Z">
        <w:r>
          <w:rPr>
            <w:noProof/>
          </w:rPr>
          <w:t>12.14</w:t>
        </w:r>
        <w:r>
          <w:rPr>
            <w:rFonts w:asciiTheme="minorHAnsi" w:eastAsiaTheme="minorEastAsia" w:hAnsiTheme="minorHAnsi"/>
            <w:noProof/>
            <w:kern w:val="2"/>
            <w:szCs w:val="24"/>
            <w:lang w:eastAsia="en-AU"/>
            <w14:ligatures w14:val="standardContextual"/>
          </w:rPr>
          <w:tab/>
        </w:r>
        <w:r>
          <w:rPr>
            <w:noProof/>
          </w:rPr>
          <w:t>Chair to determine any poll dispute</w:t>
        </w:r>
        <w:r>
          <w:rPr>
            <w:noProof/>
          </w:rPr>
          <w:tab/>
        </w:r>
        <w:r>
          <w:rPr>
            <w:noProof/>
          </w:rPr>
          <w:fldChar w:fldCharType="begin"/>
        </w:r>
        <w:r>
          <w:rPr>
            <w:noProof/>
          </w:rPr>
          <w:instrText xml:space="preserve"> PAGEREF _Toc219198546 \h </w:instrText>
        </w:r>
      </w:ins>
      <w:r>
        <w:rPr>
          <w:noProof/>
        </w:rPr>
      </w:r>
      <w:ins w:id="564" w:author="80776" w:date="2026-01-13T14:35:00Z" w16du:dateUtc="2026-01-13T03:35:00Z">
        <w:r>
          <w:rPr>
            <w:noProof/>
          </w:rPr>
          <w:fldChar w:fldCharType="separate"/>
        </w:r>
      </w:ins>
      <w:r w:rsidR="00581AAB">
        <w:rPr>
          <w:noProof/>
        </w:rPr>
        <w:t>30</w:t>
      </w:r>
      <w:ins w:id="565" w:author="80776" w:date="2026-01-13T14:35:00Z" w16du:dateUtc="2026-01-13T03:35:00Z">
        <w:r>
          <w:rPr>
            <w:noProof/>
          </w:rPr>
          <w:fldChar w:fldCharType="end"/>
        </w:r>
      </w:ins>
    </w:p>
    <w:p w14:paraId="70B07329" w14:textId="36A52FFD" w:rsidR="00B11BF1" w:rsidRDefault="00B11BF1">
      <w:pPr>
        <w:pStyle w:val="TOC2"/>
        <w:rPr>
          <w:ins w:id="566" w:author="80776" w:date="2026-01-13T14:35:00Z" w16du:dateUtc="2026-01-13T03:35:00Z"/>
          <w:rFonts w:asciiTheme="minorHAnsi" w:eastAsiaTheme="minorEastAsia" w:hAnsiTheme="minorHAnsi"/>
          <w:noProof/>
          <w:kern w:val="2"/>
          <w:szCs w:val="24"/>
          <w:lang w:eastAsia="en-AU"/>
          <w14:ligatures w14:val="standardContextual"/>
        </w:rPr>
      </w:pPr>
      <w:ins w:id="567" w:author="80776" w:date="2026-01-13T14:35:00Z" w16du:dateUtc="2026-01-13T03:35:00Z">
        <w:r>
          <w:rPr>
            <w:noProof/>
          </w:rPr>
          <w:t>12.15</w:t>
        </w:r>
        <w:r>
          <w:rPr>
            <w:rFonts w:asciiTheme="minorHAnsi" w:eastAsiaTheme="minorEastAsia" w:hAnsiTheme="minorHAnsi"/>
            <w:noProof/>
            <w:kern w:val="2"/>
            <w:szCs w:val="24"/>
            <w:lang w:eastAsia="en-AU"/>
            <w14:ligatures w14:val="standardContextual"/>
          </w:rPr>
          <w:tab/>
        </w:r>
        <w:r>
          <w:rPr>
            <w:noProof/>
          </w:rPr>
          <w:t>Electronic voting</w:t>
        </w:r>
        <w:r>
          <w:rPr>
            <w:noProof/>
          </w:rPr>
          <w:tab/>
        </w:r>
        <w:r>
          <w:rPr>
            <w:noProof/>
          </w:rPr>
          <w:fldChar w:fldCharType="begin"/>
        </w:r>
        <w:r>
          <w:rPr>
            <w:noProof/>
          </w:rPr>
          <w:instrText xml:space="preserve"> PAGEREF _Toc219198547 \h </w:instrText>
        </w:r>
      </w:ins>
      <w:r>
        <w:rPr>
          <w:noProof/>
        </w:rPr>
      </w:r>
      <w:ins w:id="568" w:author="80776" w:date="2026-01-13T14:35:00Z" w16du:dateUtc="2026-01-13T03:35:00Z">
        <w:r>
          <w:rPr>
            <w:noProof/>
          </w:rPr>
          <w:fldChar w:fldCharType="separate"/>
        </w:r>
      </w:ins>
      <w:r w:rsidR="00581AAB">
        <w:rPr>
          <w:noProof/>
        </w:rPr>
        <w:t>31</w:t>
      </w:r>
      <w:ins w:id="569" w:author="80776" w:date="2026-01-13T14:35:00Z" w16du:dateUtc="2026-01-13T03:35:00Z">
        <w:r>
          <w:rPr>
            <w:noProof/>
          </w:rPr>
          <w:fldChar w:fldCharType="end"/>
        </w:r>
      </w:ins>
    </w:p>
    <w:p w14:paraId="3C3ED2FF" w14:textId="73448629" w:rsidR="00B11BF1" w:rsidRDefault="00B11BF1">
      <w:pPr>
        <w:pStyle w:val="TOC1"/>
        <w:rPr>
          <w:ins w:id="570" w:author="80776" w:date="2026-01-13T14:35:00Z" w16du:dateUtc="2026-01-13T03:35:00Z"/>
          <w:rFonts w:asciiTheme="minorHAnsi" w:eastAsiaTheme="minorEastAsia" w:hAnsiTheme="minorHAnsi"/>
          <w:b w:val="0"/>
          <w:kern w:val="2"/>
          <w:szCs w:val="24"/>
          <w:lang w:eastAsia="en-AU"/>
          <w14:ligatures w14:val="standardContextual"/>
        </w:rPr>
      </w:pPr>
      <w:ins w:id="571" w:author="80776" w:date="2026-01-13T14:35:00Z" w16du:dateUtc="2026-01-13T03:35:00Z">
        <w:r>
          <w:t>13.</w:t>
        </w:r>
        <w:r>
          <w:rPr>
            <w:rFonts w:asciiTheme="minorHAnsi" w:eastAsiaTheme="minorEastAsia" w:hAnsiTheme="minorHAnsi"/>
            <w:b w:val="0"/>
            <w:kern w:val="2"/>
            <w:szCs w:val="24"/>
            <w:lang w:eastAsia="en-AU"/>
            <w14:ligatures w14:val="standardContextual"/>
          </w:rPr>
          <w:tab/>
        </w:r>
        <w:r>
          <w:t>VOTES OF MEMBERS</w:t>
        </w:r>
        <w:r>
          <w:tab/>
        </w:r>
        <w:r>
          <w:fldChar w:fldCharType="begin"/>
        </w:r>
        <w:r>
          <w:instrText xml:space="preserve"> PAGEREF _Toc219198548 \h </w:instrText>
        </w:r>
      </w:ins>
      <w:ins w:id="572" w:author="80776" w:date="2026-01-13T14:35:00Z" w16du:dateUtc="2026-01-13T03:35:00Z">
        <w:r>
          <w:fldChar w:fldCharType="separate"/>
        </w:r>
      </w:ins>
      <w:r w:rsidR="00581AAB">
        <w:t>31</w:t>
      </w:r>
      <w:ins w:id="573" w:author="80776" w:date="2026-01-13T14:35:00Z" w16du:dateUtc="2026-01-13T03:35:00Z">
        <w:r>
          <w:fldChar w:fldCharType="end"/>
        </w:r>
      </w:ins>
    </w:p>
    <w:p w14:paraId="51315814" w14:textId="564A655A" w:rsidR="00B11BF1" w:rsidRDefault="00B11BF1">
      <w:pPr>
        <w:pStyle w:val="TOC2"/>
        <w:rPr>
          <w:ins w:id="574" w:author="80776" w:date="2026-01-13T14:35:00Z" w16du:dateUtc="2026-01-13T03:35:00Z"/>
          <w:rFonts w:asciiTheme="minorHAnsi" w:eastAsiaTheme="minorEastAsia" w:hAnsiTheme="minorHAnsi"/>
          <w:noProof/>
          <w:kern w:val="2"/>
          <w:szCs w:val="24"/>
          <w:lang w:eastAsia="en-AU"/>
          <w14:ligatures w14:val="standardContextual"/>
        </w:rPr>
      </w:pPr>
      <w:ins w:id="575" w:author="80776" w:date="2026-01-13T14:35:00Z" w16du:dateUtc="2026-01-13T03:35:00Z">
        <w:r>
          <w:rPr>
            <w:noProof/>
          </w:rPr>
          <w:t>13.1</w:t>
        </w:r>
        <w:r>
          <w:rPr>
            <w:rFonts w:asciiTheme="minorHAnsi" w:eastAsiaTheme="minorEastAsia" w:hAnsiTheme="minorHAnsi"/>
            <w:noProof/>
            <w:kern w:val="2"/>
            <w:szCs w:val="24"/>
            <w:lang w:eastAsia="en-AU"/>
            <w14:ligatures w14:val="standardContextual"/>
          </w:rPr>
          <w:tab/>
        </w:r>
        <w:r>
          <w:rPr>
            <w:noProof/>
          </w:rPr>
          <w:t>Votes of Members</w:t>
        </w:r>
        <w:r>
          <w:rPr>
            <w:noProof/>
          </w:rPr>
          <w:tab/>
        </w:r>
        <w:r>
          <w:rPr>
            <w:noProof/>
          </w:rPr>
          <w:fldChar w:fldCharType="begin"/>
        </w:r>
        <w:r>
          <w:rPr>
            <w:noProof/>
          </w:rPr>
          <w:instrText xml:space="preserve"> PAGEREF _Toc219198549 \h </w:instrText>
        </w:r>
      </w:ins>
      <w:r>
        <w:rPr>
          <w:noProof/>
        </w:rPr>
      </w:r>
      <w:ins w:id="576" w:author="80776" w:date="2026-01-13T14:35:00Z" w16du:dateUtc="2026-01-13T03:35:00Z">
        <w:r>
          <w:rPr>
            <w:noProof/>
          </w:rPr>
          <w:fldChar w:fldCharType="separate"/>
        </w:r>
      </w:ins>
      <w:r w:rsidR="00581AAB">
        <w:rPr>
          <w:noProof/>
        </w:rPr>
        <w:t>31</w:t>
      </w:r>
      <w:ins w:id="577" w:author="80776" w:date="2026-01-13T14:35:00Z" w16du:dateUtc="2026-01-13T03:35:00Z">
        <w:r>
          <w:rPr>
            <w:noProof/>
          </w:rPr>
          <w:fldChar w:fldCharType="end"/>
        </w:r>
      </w:ins>
    </w:p>
    <w:p w14:paraId="6D0CD021" w14:textId="6457059A" w:rsidR="00B11BF1" w:rsidRDefault="00B11BF1">
      <w:pPr>
        <w:pStyle w:val="TOC2"/>
        <w:rPr>
          <w:ins w:id="578" w:author="80776" w:date="2026-01-13T14:35:00Z" w16du:dateUtc="2026-01-13T03:35:00Z"/>
          <w:rFonts w:asciiTheme="minorHAnsi" w:eastAsiaTheme="minorEastAsia" w:hAnsiTheme="minorHAnsi"/>
          <w:noProof/>
          <w:kern w:val="2"/>
          <w:szCs w:val="24"/>
          <w:lang w:eastAsia="en-AU"/>
          <w14:ligatures w14:val="standardContextual"/>
        </w:rPr>
      </w:pPr>
      <w:ins w:id="579" w:author="80776" w:date="2026-01-13T14:35:00Z" w16du:dateUtc="2026-01-13T03:35:00Z">
        <w:r>
          <w:rPr>
            <w:noProof/>
          </w:rPr>
          <w:t>13.2</w:t>
        </w:r>
        <w:r>
          <w:rPr>
            <w:rFonts w:asciiTheme="minorHAnsi" w:eastAsiaTheme="minorEastAsia" w:hAnsiTheme="minorHAnsi"/>
            <w:noProof/>
            <w:kern w:val="2"/>
            <w:szCs w:val="24"/>
            <w:lang w:eastAsia="en-AU"/>
            <w14:ligatures w14:val="standardContextual"/>
          </w:rPr>
          <w:tab/>
        </w:r>
        <w:r>
          <w:rPr>
            <w:noProof/>
          </w:rPr>
          <w:t>Transitional provisions</w:t>
        </w:r>
        <w:r>
          <w:rPr>
            <w:noProof/>
          </w:rPr>
          <w:tab/>
        </w:r>
        <w:r>
          <w:rPr>
            <w:noProof/>
          </w:rPr>
          <w:fldChar w:fldCharType="begin"/>
        </w:r>
        <w:r>
          <w:rPr>
            <w:noProof/>
          </w:rPr>
          <w:instrText xml:space="preserve"> PAGEREF _Toc219198550 \h </w:instrText>
        </w:r>
      </w:ins>
      <w:r>
        <w:rPr>
          <w:noProof/>
        </w:rPr>
      </w:r>
      <w:ins w:id="580" w:author="80776" w:date="2026-01-13T14:35:00Z" w16du:dateUtc="2026-01-13T03:35:00Z">
        <w:r>
          <w:rPr>
            <w:noProof/>
          </w:rPr>
          <w:fldChar w:fldCharType="separate"/>
        </w:r>
      </w:ins>
      <w:r w:rsidR="00581AAB">
        <w:rPr>
          <w:noProof/>
        </w:rPr>
        <w:t>32</w:t>
      </w:r>
      <w:ins w:id="581" w:author="80776" w:date="2026-01-13T14:35:00Z" w16du:dateUtc="2026-01-13T03:35:00Z">
        <w:r>
          <w:rPr>
            <w:noProof/>
          </w:rPr>
          <w:fldChar w:fldCharType="end"/>
        </w:r>
      </w:ins>
    </w:p>
    <w:p w14:paraId="1F996C2A" w14:textId="13EA7753" w:rsidR="00B11BF1" w:rsidRDefault="00B11BF1">
      <w:pPr>
        <w:pStyle w:val="TOC2"/>
        <w:rPr>
          <w:ins w:id="582" w:author="80776" w:date="2026-01-13T14:35:00Z" w16du:dateUtc="2026-01-13T03:35:00Z"/>
          <w:rFonts w:asciiTheme="minorHAnsi" w:eastAsiaTheme="minorEastAsia" w:hAnsiTheme="minorHAnsi"/>
          <w:noProof/>
          <w:kern w:val="2"/>
          <w:szCs w:val="24"/>
          <w:lang w:eastAsia="en-AU"/>
          <w14:ligatures w14:val="standardContextual"/>
        </w:rPr>
      </w:pPr>
      <w:ins w:id="583" w:author="80776" w:date="2026-01-13T14:35:00Z" w16du:dateUtc="2026-01-13T03:35:00Z">
        <w:r>
          <w:rPr>
            <w:noProof/>
          </w:rPr>
          <w:t>13.3</w:t>
        </w:r>
        <w:r>
          <w:rPr>
            <w:rFonts w:asciiTheme="minorHAnsi" w:eastAsiaTheme="minorEastAsia" w:hAnsiTheme="minorHAnsi"/>
            <w:noProof/>
            <w:kern w:val="2"/>
            <w:szCs w:val="24"/>
            <w:lang w:eastAsia="en-AU"/>
            <w14:ligatures w14:val="standardContextual"/>
          </w:rPr>
          <w:tab/>
        </w:r>
        <w:r>
          <w:rPr>
            <w:noProof/>
          </w:rPr>
          <w:t>Resolutions not in General Meeting</w:t>
        </w:r>
        <w:r>
          <w:rPr>
            <w:noProof/>
          </w:rPr>
          <w:tab/>
        </w:r>
        <w:r>
          <w:rPr>
            <w:noProof/>
          </w:rPr>
          <w:fldChar w:fldCharType="begin"/>
        </w:r>
        <w:r>
          <w:rPr>
            <w:noProof/>
          </w:rPr>
          <w:instrText xml:space="preserve"> PAGEREF _Toc219198551 \h </w:instrText>
        </w:r>
      </w:ins>
      <w:r>
        <w:rPr>
          <w:noProof/>
        </w:rPr>
      </w:r>
      <w:ins w:id="584" w:author="80776" w:date="2026-01-13T14:35:00Z" w16du:dateUtc="2026-01-13T03:35:00Z">
        <w:r>
          <w:rPr>
            <w:noProof/>
          </w:rPr>
          <w:fldChar w:fldCharType="separate"/>
        </w:r>
      </w:ins>
      <w:r w:rsidR="00581AAB">
        <w:rPr>
          <w:noProof/>
        </w:rPr>
        <w:t>32</w:t>
      </w:r>
      <w:ins w:id="585" w:author="80776" w:date="2026-01-13T14:35:00Z" w16du:dateUtc="2026-01-13T03:35:00Z">
        <w:r>
          <w:rPr>
            <w:noProof/>
          </w:rPr>
          <w:fldChar w:fldCharType="end"/>
        </w:r>
      </w:ins>
    </w:p>
    <w:p w14:paraId="5BD74991" w14:textId="367080E2" w:rsidR="00B11BF1" w:rsidRDefault="00B11BF1">
      <w:pPr>
        <w:pStyle w:val="TOC1"/>
        <w:rPr>
          <w:ins w:id="586" w:author="80776" w:date="2026-01-13T14:35:00Z" w16du:dateUtc="2026-01-13T03:35:00Z"/>
          <w:rFonts w:asciiTheme="minorHAnsi" w:eastAsiaTheme="minorEastAsia" w:hAnsiTheme="minorHAnsi"/>
          <w:b w:val="0"/>
          <w:kern w:val="2"/>
          <w:szCs w:val="24"/>
          <w:lang w:eastAsia="en-AU"/>
          <w14:ligatures w14:val="standardContextual"/>
        </w:rPr>
      </w:pPr>
      <w:ins w:id="587" w:author="80776" w:date="2026-01-13T14:35:00Z" w16du:dateUtc="2026-01-13T03:35:00Z">
        <w:r>
          <w:t>14.</w:t>
        </w:r>
        <w:r>
          <w:rPr>
            <w:rFonts w:asciiTheme="minorHAnsi" w:eastAsiaTheme="minorEastAsia" w:hAnsiTheme="minorHAnsi"/>
            <w:b w:val="0"/>
            <w:kern w:val="2"/>
            <w:szCs w:val="24"/>
            <w:lang w:eastAsia="en-AU"/>
            <w14:ligatures w14:val="standardContextual"/>
          </w:rPr>
          <w:tab/>
        </w:r>
        <w:r>
          <w:t>DIRECTORS</w:t>
        </w:r>
        <w:r>
          <w:tab/>
        </w:r>
        <w:r>
          <w:fldChar w:fldCharType="begin"/>
        </w:r>
        <w:r>
          <w:instrText xml:space="preserve"> PAGEREF _Toc219198552 \h </w:instrText>
        </w:r>
      </w:ins>
      <w:ins w:id="588" w:author="80776" w:date="2026-01-13T14:35:00Z" w16du:dateUtc="2026-01-13T03:35:00Z">
        <w:r>
          <w:fldChar w:fldCharType="separate"/>
        </w:r>
      </w:ins>
      <w:r w:rsidR="00581AAB">
        <w:t>33</w:t>
      </w:r>
      <w:ins w:id="589" w:author="80776" w:date="2026-01-13T14:35:00Z" w16du:dateUtc="2026-01-13T03:35:00Z">
        <w:r>
          <w:fldChar w:fldCharType="end"/>
        </w:r>
      </w:ins>
    </w:p>
    <w:p w14:paraId="6D2E365C" w14:textId="3528413E" w:rsidR="00B11BF1" w:rsidRDefault="00B11BF1">
      <w:pPr>
        <w:pStyle w:val="TOC2"/>
        <w:rPr>
          <w:ins w:id="590" w:author="80776" w:date="2026-01-13T14:35:00Z" w16du:dateUtc="2026-01-13T03:35:00Z"/>
          <w:rFonts w:asciiTheme="minorHAnsi" w:eastAsiaTheme="minorEastAsia" w:hAnsiTheme="minorHAnsi"/>
          <w:noProof/>
          <w:kern w:val="2"/>
          <w:szCs w:val="24"/>
          <w:lang w:eastAsia="en-AU"/>
          <w14:ligatures w14:val="standardContextual"/>
        </w:rPr>
      </w:pPr>
      <w:ins w:id="591" w:author="80776" w:date="2026-01-13T14:35:00Z" w16du:dateUtc="2026-01-13T03:35:00Z">
        <w:r>
          <w:rPr>
            <w:noProof/>
          </w:rPr>
          <w:t>14.1</w:t>
        </w:r>
        <w:r>
          <w:rPr>
            <w:rFonts w:asciiTheme="minorHAnsi" w:eastAsiaTheme="minorEastAsia" w:hAnsiTheme="minorHAnsi"/>
            <w:noProof/>
            <w:kern w:val="2"/>
            <w:szCs w:val="24"/>
            <w:lang w:eastAsia="en-AU"/>
            <w14:ligatures w14:val="standardContextual"/>
          </w:rPr>
          <w:tab/>
        </w:r>
        <w:r>
          <w:rPr>
            <w:noProof/>
          </w:rPr>
          <w:t>Number of Directors</w:t>
        </w:r>
        <w:r>
          <w:rPr>
            <w:noProof/>
          </w:rPr>
          <w:tab/>
        </w:r>
        <w:r>
          <w:rPr>
            <w:noProof/>
          </w:rPr>
          <w:fldChar w:fldCharType="begin"/>
        </w:r>
        <w:r>
          <w:rPr>
            <w:noProof/>
          </w:rPr>
          <w:instrText xml:space="preserve"> PAGEREF _Toc219198553 \h </w:instrText>
        </w:r>
      </w:ins>
      <w:r>
        <w:rPr>
          <w:noProof/>
        </w:rPr>
      </w:r>
      <w:ins w:id="592" w:author="80776" w:date="2026-01-13T14:35:00Z" w16du:dateUtc="2026-01-13T03:35:00Z">
        <w:r>
          <w:rPr>
            <w:noProof/>
          </w:rPr>
          <w:fldChar w:fldCharType="separate"/>
        </w:r>
      </w:ins>
      <w:r w:rsidR="00581AAB">
        <w:rPr>
          <w:noProof/>
        </w:rPr>
        <w:t>33</w:t>
      </w:r>
      <w:ins w:id="593" w:author="80776" w:date="2026-01-13T14:35:00Z" w16du:dateUtc="2026-01-13T03:35:00Z">
        <w:r>
          <w:rPr>
            <w:noProof/>
          </w:rPr>
          <w:fldChar w:fldCharType="end"/>
        </w:r>
      </w:ins>
    </w:p>
    <w:p w14:paraId="20E85CD6" w14:textId="2FB6D737" w:rsidR="00B11BF1" w:rsidRDefault="00B11BF1">
      <w:pPr>
        <w:pStyle w:val="TOC2"/>
        <w:rPr>
          <w:ins w:id="594" w:author="80776" w:date="2026-01-13T14:35:00Z" w16du:dateUtc="2026-01-13T03:35:00Z"/>
          <w:rFonts w:asciiTheme="minorHAnsi" w:eastAsiaTheme="minorEastAsia" w:hAnsiTheme="minorHAnsi"/>
          <w:noProof/>
          <w:kern w:val="2"/>
          <w:szCs w:val="24"/>
          <w:lang w:eastAsia="en-AU"/>
          <w14:ligatures w14:val="standardContextual"/>
        </w:rPr>
      </w:pPr>
      <w:ins w:id="595" w:author="80776" w:date="2026-01-13T14:35:00Z" w16du:dateUtc="2026-01-13T03:35:00Z">
        <w:r>
          <w:rPr>
            <w:noProof/>
          </w:rPr>
          <w:t>14.2</w:t>
        </w:r>
        <w:r>
          <w:rPr>
            <w:rFonts w:asciiTheme="minorHAnsi" w:eastAsiaTheme="minorEastAsia" w:hAnsiTheme="minorHAnsi"/>
            <w:noProof/>
            <w:kern w:val="2"/>
            <w:szCs w:val="24"/>
            <w:lang w:eastAsia="en-AU"/>
            <w14:ligatures w14:val="standardContextual"/>
          </w:rPr>
          <w:tab/>
        </w:r>
        <w:r>
          <w:rPr>
            <w:noProof/>
          </w:rPr>
          <w:t>Eligibility</w:t>
        </w:r>
        <w:r>
          <w:rPr>
            <w:noProof/>
          </w:rPr>
          <w:tab/>
        </w:r>
        <w:r>
          <w:rPr>
            <w:noProof/>
          </w:rPr>
          <w:fldChar w:fldCharType="begin"/>
        </w:r>
        <w:r>
          <w:rPr>
            <w:noProof/>
          </w:rPr>
          <w:instrText xml:space="preserve"> PAGEREF _Toc219198555 \h </w:instrText>
        </w:r>
      </w:ins>
      <w:r>
        <w:rPr>
          <w:noProof/>
        </w:rPr>
      </w:r>
      <w:ins w:id="596" w:author="80776" w:date="2026-01-13T14:35:00Z" w16du:dateUtc="2026-01-13T03:35:00Z">
        <w:r>
          <w:rPr>
            <w:noProof/>
          </w:rPr>
          <w:fldChar w:fldCharType="separate"/>
        </w:r>
      </w:ins>
      <w:r w:rsidR="00581AAB">
        <w:rPr>
          <w:noProof/>
        </w:rPr>
        <w:t>33</w:t>
      </w:r>
      <w:ins w:id="597" w:author="80776" w:date="2026-01-13T14:35:00Z" w16du:dateUtc="2026-01-13T03:35:00Z">
        <w:r>
          <w:rPr>
            <w:noProof/>
          </w:rPr>
          <w:fldChar w:fldCharType="end"/>
        </w:r>
      </w:ins>
    </w:p>
    <w:p w14:paraId="0D3E4980" w14:textId="6F6135C5" w:rsidR="00B11BF1" w:rsidRDefault="00B11BF1">
      <w:pPr>
        <w:pStyle w:val="TOC2"/>
        <w:rPr>
          <w:ins w:id="598" w:author="80776" w:date="2026-01-13T14:35:00Z" w16du:dateUtc="2026-01-13T03:35:00Z"/>
          <w:rFonts w:asciiTheme="minorHAnsi" w:eastAsiaTheme="minorEastAsia" w:hAnsiTheme="minorHAnsi"/>
          <w:noProof/>
          <w:kern w:val="2"/>
          <w:szCs w:val="24"/>
          <w:lang w:eastAsia="en-AU"/>
          <w14:ligatures w14:val="standardContextual"/>
        </w:rPr>
      </w:pPr>
      <w:ins w:id="599" w:author="80776" w:date="2026-01-13T14:35:00Z" w16du:dateUtc="2026-01-13T03:35:00Z">
        <w:r>
          <w:rPr>
            <w:noProof/>
          </w:rPr>
          <w:t>14.3</w:t>
        </w:r>
        <w:r>
          <w:rPr>
            <w:rFonts w:asciiTheme="minorHAnsi" w:eastAsiaTheme="minorEastAsia" w:hAnsiTheme="minorHAnsi"/>
            <w:noProof/>
            <w:kern w:val="2"/>
            <w:szCs w:val="24"/>
            <w:lang w:eastAsia="en-AU"/>
            <w14:ligatures w14:val="standardContextual"/>
          </w:rPr>
          <w:tab/>
        </w:r>
        <w:r>
          <w:rPr>
            <w:noProof/>
          </w:rPr>
          <w:t>Nominations Committee</w:t>
        </w:r>
        <w:r>
          <w:rPr>
            <w:noProof/>
          </w:rPr>
          <w:tab/>
        </w:r>
        <w:r>
          <w:rPr>
            <w:noProof/>
          </w:rPr>
          <w:fldChar w:fldCharType="begin"/>
        </w:r>
        <w:r>
          <w:rPr>
            <w:noProof/>
          </w:rPr>
          <w:instrText xml:space="preserve"> PAGEREF _Toc219198556 \h </w:instrText>
        </w:r>
      </w:ins>
      <w:r>
        <w:rPr>
          <w:noProof/>
        </w:rPr>
      </w:r>
      <w:ins w:id="600" w:author="80776" w:date="2026-01-13T14:35:00Z" w16du:dateUtc="2026-01-13T03:35:00Z">
        <w:r>
          <w:rPr>
            <w:noProof/>
          </w:rPr>
          <w:fldChar w:fldCharType="separate"/>
        </w:r>
      </w:ins>
      <w:r w:rsidR="00581AAB">
        <w:rPr>
          <w:noProof/>
        </w:rPr>
        <w:t>34</w:t>
      </w:r>
      <w:ins w:id="601" w:author="80776" w:date="2026-01-13T14:35:00Z" w16du:dateUtc="2026-01-13T03:35:00Z">
        <w:r>
          <w:rPr>
            <w:noProof/>
          </w:rPr>
          <w:fldChar w:fldCharType="end"/>
        </w:r>
      </w:ins>
    </w:p>
    <w:p w14:paraId="2996591E" w14:textId="08E2E6F1" w:rsidR="00B11BF1" w:rsidRDefault="00B11BF1">
      <w:pPr>
        <w:pStyle w:val="TOC2"/>
        <w:rPr>
          <w:ins w:id="602" w:author="80776" w:date="2026-01-13T14:35:00Z" w16du:dateUtc="2026-01-13T03:35:00Z"/>
          <w:rFonts w:asciiTheme="minorHAnsi" w:eastAsiaTheme="minorEastAsia" w:hAnsiTheme="minorHAnsi"/>
          <w:noProof/>
          <w:kern w:val="2"/>
          <w:szCs w:val="24"/>
          <w:lang w:eastAsia="en-AU"/>
          <w14:ligatures w14:val="standardContextual"/>
        </w:rPr>
      </w:pPr>
      <w:ins w:id="603" w:author="80776" w:date="2026-01-13T14:35:00Z" w16du:dateUtc="2026-01-13T03:35:00Z">
        <w:r>
          <w:rPr>
            <w:noProof/>
          </w:rPr>
          <w:t>14.4</w:t>
        </w:r>
        <w:r>
          <w:rPr>
            <w:rFonts w:asciiTheme="minorHAnsi" w:eastAsiaTheme="minorEastAsia" w:hAnsiTheme="minorHAnsi"/>
            <w:noProof/>
            <w:kern w:val="2"/>
            <w:szCs w:val="24"/>
            <w:lang w:eastAsia="en-AU"/>
            <w14:ligatures w14:val="standardContextual"/>
          </w:rPr>
          <w:tab/>
        </w:r>
        <w:r>
          <w:rPr>
            <w:noProof/>
          </w:rPr>
          <w:t>Election of Elected Directors</w:t>
        </w:r>
        <w:r>
          <w:rPr>
            <w:noProof/>
          </w:rPr>
          <w:tab/>
        </w:r>
        <w:r>
          <w:rPr>
            <w:noProof/>
          </w:rPr>
          <w:fldChar w:fldCharType="begin"/>
        </w:r>
        <w:r>
          <w:rPr>
            <w:noProof/>
          </w:rPr>
          <w:instrText xml:space="preserve"> PAGEREF _Toc219198557 \h </w:instrText>
        </w:r>
      </w:ins>
      <w:r>
        <w:rPr>
          <w:noProof/>
        </w:rPr>
      </w:r>
      <w:ins w:id="604" w:author="80776" w:date="2026-01-13T14:35:00Z" w16du:dateUtc="2026-01-13T03:35:00Z">
        <w:r>
          <w:rPr>
            <w:noProof/>
          </w:rPr>
          <w:fldChar w:fldCharType="separate"/>
        </w:r>
      </w:ins>
      <w:r w:rsidR="00581AAB">
        <w:rPr>
          <w:noProof/>
        </w:rPr>
        <w:t>34</w:t>
      </w:r>
      <w:ins w:id="605" w:author="80776" w:date="2026-01-13T14:35:00Z" w16du:dateUtc="2026-01-13T03:35:00Z">
        <w:r>
          <w:rPr>
            <w:noProof/>
          </w:rPr>
          <w:fldChar w:fldCharType="end"/>
        </w:r>
      </w:ins>
    </w:p>
    <w:p w14:paraId="07E58E6C" w14:textId="5359DA7D" w:rsidR="00B11BF1" w:rsidRDefault="00B11BF1">
      <w:pPr>
        <w:pStyle w:val="TOC2"/>
        <w:rPr>
          <w:ins w:id="606" w:author="80776" w:date="2026-01-13T14:35:00Z" w16du:dateUtc="2026-01-13T03:35:00Z"/>
          <w:rFonts w:asciiTheme="minorHAnsi" w:eastAsiaTheme="minorEastAsia" w:hAnsiTheme="minorHAnsi"/>
          <w:noProof/>
          <w:kern w:val="2"/>
          <w:szCs w:val="24"/>
          <w:lang w:eastAsia="en-AU"/>
          <w14:ligatures w14:val="standardContextual"/>
        </w:rPr>
      </w:pPr>
      <w:ins w:id="607" w:author="80776" w:date="2026-01-13T14:35:00Z" w16du:dateUtc="2026-01-13T03:35:00Z">
        <w:r>
          <w:rPr>
            <w:noProof/>
          </w:rPr>
          <w:t>14.5</w:t>
        </w:r>
        <w:r>
          <w:rPr>
            <w:rFonts w:asciiTheme="minorHAnsi" w:eastAsiaTheme="minorEastAsia" w:hAnsiTheme="minorHAnsi"/>
            <w:noProof/>
            <w:kern w:val="2"/>
            <w:szCs w:val="24"/>
            <w:lang w:eastAsia="en-AU"/>
            <w14:ligatures w14:val="standardContextual"/>
          </w:rPr>
          <w:tab/>
        </w:r>
        <w:r>
          <w:rPr>
            <w:noProof/>
          </w:rPr>
          <w:t>Term of office of Directors generally</w:t>
        </w:r>
        <w:r>
          <w:rPr>
            <w:noProof/>
          </w:rPr>
          <w:tab/>
        </w:r>
        <w:r>
          <w:rPr>
            <w:noProof/>
          </w:rPr>
          <w:fldChar w:fldCharType="begin"/>
        </w:r>
        <w:r>
          <w:rPr>
            <w:noProof/>
          </w:rPr>
          <w:instrText xml:space="preserve"> PAGEREF _Toc219198558 \h </w:instrText>
        </w:r>
      </w:ins>
      <w:r>
        <w:rPr>
          <w:noProof/>
        </w:rPr>
      </w:r>
      <w:ins w:id="608" w:author="80776" w:date="2026-01-13T14:35:00Z" w16du:dateUtc="2026-01-13T03:35:00Z">
        <w:r>
          <w:rPr>
            <w:noProof/>
          </w:rPr>
          <w:fldChar w:fldCharType="separate"/>
        </w:r>
      </w:ins>
      <w:r w:rsidR="00581AAB">
        <w:rPr>
          <w:noProof/>
        </w:rPr>
        <w:t>35</w:t>
      </w:r>
      <w:ins w:id="609" w:author="80776" w:date="2026-01-13T14:35:00Z" w16du:dateUtc="2026-01-13T03:35:00Z">
        <w:r>
          <w:rPr>
            <w:noProof/>
          </w:rPr>
          <w:fldChar w:fldCharType="end"/>
        </w:r>
      </w:ins>
    </w:p>
    <w:p w14:paraId="0C957365" w14:textId="157BD949" w:rsidR="00B11BF1" w:rsidRDefault="00B11BF1">
      <w:pPr>
        <w:pStyle w:val="TOC2"/>
        <w:rPr>
          <w:ins w:id="610" w:author="80776" w:date="2026-01-13T14:35:00Z" w16du:dateUtc="2026-01-13T03:35:00Z"/>
          <w:rFonts w:asciiTheme="minorHAnsi" w:eastAsiaTheme="minorEastAsia" w:hAnsiTheme="minorHAnsi"/>
          <w:noProof/>
          <w:kern w:val="2"/>
          <w:szCs w:val="24"/>
          <w:lang w:eastAsia="en-AU"/>
          <w14:ligatures w14:val="standardContextual"/>
        </w:rPr>
      </w:pPr>
      <w:ins w:id="611" w:author="80776" w:date="2026-01-13T14:35:00Z" w16du:dateUtc="2026-01-13T03:35:00Z">
        <w:r>
          <w:rPr>
            <w:noProof/>
          </w:rPr>
          <w:t>14.6</w:t>
        </w:r>
        <w:r>
          <w:rPr>
            <w:rFonts w:asciiTheme="minorHAnsi" w:eastAsiaTheme="minorEastAsia" w:hAnsiTheme="minorHAnsi"/>
            <w:noProof/>
            <w:kern w:val="2"/>
            <w:szCs w:val="24"/>
            <w:lang w:eastAsia="en-AU"/>
            <w14:ligatures w14:val="standardContextual"/>
          </w:rPr>
          <w:tab/>
        </w:r>
        <w:r>
          <w:rPr>
            <w:noProof/>
          </w:rPr>
          <w:t>Office held until end of meeting</w:t>
        </w:r>
        <w:r>
          <w:rPr>
            <w:noProof/>
          </w:rPr>
          <w:tab/>
        </w:r>
        <w:r>
          <w:rPr>
            <w:noProof/>
          </w:rPr>
          <w:fldChar w:fldCharType="begin"/>
        </w:r>
        <w:r>
          <w:rPr>
            <w:noProof/>
          </w:rPr>
          <w:instrText xml:space="preserve"> PAGEREF _Toc219198559 \h </w:instrText>
        </w:r>
      </w:ins>
      <w:r>
        <w:rPr>
          <w:noProof/>
        </w:rPr>
      </w:r>
      <w:ins w:id="612" w:author="80776" w:date="2026-01-13T14:35:00Z" w16du:dateUtc="2026-01-13T03:35:00Z">
        <w:r>
          <w:rPr>
            <w:noProof/>
          </w:rPr>
          <w:fldChar w:fldCharType="separate"/>
        </w:r>
      </w:ins>
      <w:r w:rsidR="00581AAB">
        <w:rPr>
          <w:noProof/>
        </w:rPr>
        <w:t>36</w:t>
      </w:r>
      <w:ins w:id="613" w:author="80776" w:date="2026-01-13T14:35:00Z" w16du:dateUtc="2026-01-13T03:35:00Z">
        <w:r>
          <w:rPr>
            <w:noProof/>
          </w:rPr>
          <w:fldChar w:fldCharType="end"/>
        </w:r>
      </w:ins>
    </w:p>
    <w:p w14:paraId="5C7898F8" w14:textId="289EA99F" w:rsidR="00B11BF1" w:rsidRDefault="00B11BF1">
      <w:pPr>
        <w:pStyle w:val="TOC2"/>
        <w:rPr>
          <w:ins w:id="614" w:author="80776" w:date="2026-01-13T14:35:00Z" w16du:dateUtc="2026-01-13T03:35:00Z"/>
          <w:rFonts w:asciiTheme="minorHAnsi" w:eastAsiaTheme="minorEastAsia" w:hAnsiTheme="minorHAnsi"/>
          <w:noProof/>
          <w:kern w:val="2"/>
          <w:szCs w:val="24"/>
          <w:lang w:eastAsia="en-AU"/>
          <w14:ligatures w14:val="standardContextual"/>
        </w:rPr>
      </w:pPr>
      <w:ins w:id="615" w:author="80776" w:date="2026-01-13T14:35:00Z" w16du:dateUtc="2026-01-13T03:35:00Z">
        <w:r>
          <w:rPr>
            <w:noProof/>
          </w:rPr>
          <w:t>14.7</w:t>
        </w:r>
        <w:r>
          <w:rPr>
            <w:rFonts w:asciiTheme="minorHAnsi" w:eastAsiaTheme="minorEastAsia" w:hAnsiTheme="minorHAnsi"/>
            <w:noProof/>
            <w:kern w:val="2"/>
            <w:szCs w:val="24"/>
            <w:lang w:eastAsia="en-AU"/>
            <w14:ligatures w14:val="standardContextual"/>
          </w:rPr>
          <w:tab/>
        </w:r>
        <w:r>
          <w:rPr>
            <w:noProof/>
          </w:rPr>
          <w:t>Elected Director elected at General Meeting</w:t>
        </w:r>
        <w:r>
          <w:rPr>
            <w:noProof/>
          </w:rPr>
          <w:tab/>
        </w:r>
        <w:r>
          <w:rPr>
            <w:noProof/>
          </w:rPr>
          <w:fldChar w:fldCharType="begin"/>
        </w:r>
        <w:r>
          <w:rPr>
            <w:noProof/>
          </w:rPr>
          <w:instrText xml:space="preserve"> PAGEREF _Toc219198560 \h </w:instrText>
        </w:r>
      </w:ins>
      <w:r>
        <w:rPr>
          <w:noProof/>
        </w:rPr>
      </w:r>
      <w:ins w:id="616" w:author="80776" w:date="2026-01-13T14:35:00Z" w16du:dateUtc="2026-01-13T03:35:00Z">
        <w:r>
          <w:rPr>
            <w:noProof/>
          </w:rPr>
          <w:fldChar w:fldCharType="separate"/>
        </w:r>
      </w:ins>
      <w:r w:rsidR="00581AAB">
        <w:rPr>
          <w:noProof/>
        </w:rPr>
        <w:t>36</w:t>
      </w:r>
      <w:ins w:id="617" w:author="80776" w:date="2026-01-13T14:35:00Z" w16du:dateUtc="2026-01-13T03:35:00Z">
        <w:r>
          <w:rPr>
            <w:noProof/>
          </w:rPr>
          <w:fldChar w:fldCharType="end"/>
        </w:r>
      </w:ins>
    </w:p>
    <w:p w14:paraId="1991538A" w14:textId="05E441FC" w:rsidR="00B11BF1" w:rsidRDefault="00B11BF1">
      <w:pPr>
        <w:pStyle w:val="TOC2"/>
        <w:rPr>
          <w:ins w:id="618" w:author="80776" w:date="2026-01-13T14:35:00Z" w16du:dateUtc="2026-01-13T03:35:00Z"/>
          <w:rFonts w:asciiTheme="minorHAnsi" w:eastAsiaTheme="minorEastAsia" w:hAnsiTheme="minorHAnsi"/>
          <w:noProof/>
          <w:kern w:val="2"/>
          <w:szCs w:val="24"/>
          <w:lang w:eastAsia="en-AU"/>
          <w14:ligatures w14:val="standardContextual"/>
        </w:rPr>
      </w:pPr>
      <w:ins w:id="619" w:author="80776" w:date="2026-01-13T14:35:00Z" w16du:dateUtc="2026-01-13T03:35:00Z">
        <w:r>
          <w:rPr>
            <w:noProof/>
          </w:rPr>
          <w:t>14.8</w:t>
        </w:r>
        <w:r>
          <w:rPr>
            <w:rFonts w:asciiTheme="minorHAnsi" w:eastAsiaTheme="minorEastAsia" w:hAnsiTheme="minorHAnsi"/>
            <w:noProof/>
            <w:kern w:val="2"/>
            <w:szCs w:val="24"/>
            <w:lang w:eastAsia="en-AU"/>
            <w14:ligatures w14:val="standardContextual"/>
          </w:rPr>
          <w:tab/>
        </w:r>
        <w:r>
          <w:rPr>
            <w:noProof/>
          </w:rPr>
          <w:t>Maximum consecutive years in office for Directors</w:t>
        </w:r>
        <w:r>
          <w:rPr>
            <w:noProof/>
          </w:rPr>
          <w:tab/>
        </w:r>
        <w:r>
          <w:rPr>
            <w:noProof/>
          </w:rPr>
          <w:fldChar w:fldCharType="begin"/>
        </w:r>
        <w:r>
          <w:rPr>
            <w:noProof/>
          </w:rPr>
          <w:instrText xml:space="preserve"> PAGEREF _Toc219198561 \h </w:instrText>
        </w:r>
      </w:ins>
      <w:r>
        <w:rPr>
          <w:noProof/>
        </w:rPr>
      </w:r>
      <w:ins w:id="620" w:author="80776" w:date="2026-01-13T14:35:00Z" w16du:dateUtc="2026-01-13T03:35:00Z">
        <w:r>
          <w:rPr>
            <w:noProof/>
          </w:rPr>
          <w:fldChar w:fldCharType="separate"/>
        </w:r>
      </w:ins>
      <w:r w:rsidR="00581AAB">
        <w:rPr>
          <w:noProof/>
        </w:rPr>
        <w:t>36</w:t>
      </w:r>
      <w:ins w:id="621" w:author="80776" w:date="2026-01-13T14:35:00Z" w16du:dateUtc="2026-01-13T03:35:00Z">
        <w:r>
          <w:rPr>
            <w:noProof/>
          </w:rPr>
          <w:fldChar w:fldCharType="end"/>
        </w:r>
      </w:ins>
    </w:p>
    <w:p w14:paraId="773E88C1" w14:textId="1EA56BD1" w:rsidR="00B11BF1" w:rsidRDefault="00B11BF1">
      <w:pPr>
        <w:pStyle w:val="TOC2"/>
        <w:rPr>
          <w:ins w:id="622" w:author="80776" w:date="2026-01-13T14:35:00Z" w16du:dateUtc="2026-01-13T03:35:00Z"/>
          <w:rFonts w:asciiTheme="minorHAnsi" w:eastAsiaTheme="minorEastAsia" w:hAnsiTheme="minorHAnsi"/>
          <w:noProof/>
          <w:kern w:val="2"/>
          <w:szCs w:val="24"/>
          <w:lang w:eastAsia="en-AU"/>
          <w14:ligatures w14:val="standardContextual"/>
        </w:rPr>
      </w:pPr>
      <w:ins w:id="623" w:author="80776" w:date="2026-01-13T14:35:00Z" w16du:dateUtc="2026-01-13T03:35:00Z">
        <w:r>
          <w:rPr>
            <w:noProof/>
          </w:rPr>
          <w:t>14.9</w:t>
        </w:r>
        <w:r>
          <w:rPr>
            <w:rFonts w:asciiTheme="minorHAnsi" w:eastAsiaTheme="minorEastAsia" w:hAnsiTheme="minorHAnsi"/>
            <w:noProof/>
            <w:kern w:val="2"/>
            <w:szCs w:val="24"/>
            <w:lang w:eastAsia="en-AU"/>
            <w14:ligatures w14:val="standardContextual"/>
          </w:rPr>
          <w:tab/>
        </w:r>
        <w:r>
          <w:rPr>
            <w:noProof/>
          </w:rPr>
          <w:t>Casual vacancy in ranks of Elected Directors</w:t>
        </w:r>
        <w:r>
          <w:rPr>
            <w:noProof/>
          </w:rPr>
          <w:tab/>
        </w:r>
        <w:r>
          <w:rPr>
            <w:noProof/>
          </w:rPr>
          <w:fldChar w:fldCharType="begin"/>
        </w:r>
        <w:r>
          <w:rPr>
            <w:noProof/>
          </w:rPr>
          <w:instrText xml:space="preserve"> PAGEREF _Toc219198562 \h </w:instrText>
        </w:r>
      </w:ins>
      <w:r>
        <w:rPr>
          <w:noProof/>
        </w:rPr>
      </w:r>
      <w:ins w:id="624" w:author="80776" w:date="2026-01-13T14:35:00Z" w16du:dateUtc="2026-01-13T03:35:00Z">
        <w:r>
          <w:rPr>
            <w:noProof/>
          </w:rPr>
          <w:fldChar w:fldCharType="separate"/>
        </w:r>
      </w:ins>
      <w:r w:rsidR="00581AAB">
        <w:rPr>
          <w:noProof/>
        </w:rPr>
        <w:t>36</w:t>
      </w:r>
      <w:ins w:id="625" w:author="80776" w:date="2026-01-13T14:35:00Z" w16du:dateUtc="2026-01-13T03:35:00Z">
        <w:r>
          <w:rPr>
            <w:noProof/>
          </w:rPr>
          <w:fldChar w:fldCharType="end"/>
        </w:r>
      </w:ins>
    </w:p>
    <w:p w14:paraId="35115A16" w14:textId="0B8F28DD" w:rsidR="00B11BF1" w:rsidRDefault="00B11BF1">
      <w:pPr>
        <w:pStyle w:val="TOC2"/>
        <w:rPr>
          <w:ins w:id="626" w:author="80776" w:date="2026-01-13T14:35:00Z" w16du:dateUtc="2026-01-13T03:35:00Z"/>
          <w:rFonts w:asciiTheme="minorHAnsi" w:eastAsiaTheme="minorEastAsia" w:hAnsiTheme="minorHAnsi"/>
          <w:noProof/>
          <w:kern w:val="2"/>
          <w:szCs w:val="24"/>
          <w:lang w:eastAsia="en-AU"/>
          <w14:ligatures w14:val="standardContextual"/>
        </w:rPr>
      </w:pPr>
      <w:ins w:id="627" w:author="80776" w:date="2026-01-13T14:35:00Z" w16du:dateUtc="2026-01-13T03:35:00Z">
        <w:r>
          <w:rPr>
            <w:noProof/>
          </w:rPr>
          <w:t>14.10</w:t>
        </w:r>
        <w:r>
          <w:rPr>
            <w:rFonts w:asciiTheme="minorHAnsi" w:eastAsiaTheme="minorEastAsia" w:hAnsiTheme="minorHAnsi"/>
            <w:noProof/>
            <w:kern w:val="2"/>
            <w:szCs w:val="24"/>
            <w:lang w:eastAsia="en-AU"/>
            <w14:ligatures w14:val="standardContextual"/>
          </w:rPr>
          <w:tab/>
        </w:r>
        <w:r>
          <w:rPr>
            <w:noProof/>
          </w:rPr>
          <w:t>Appointed Directors</w:t>
        </w:r>
        <w:r>
          <w:rPr>
            <w:noProof/>
          </w:rPr>
          <w:tab/>
        </w:r>
        <w:r>
          <w:rPr>
            <w:noProof/>
          </w:rPr>
          <w:fldChar w:fldCharType="begin"/>
        </w:r>
        <w:r>
          <w:rPr>
            <w:noProof/>
          </w:rPr>
          <w:instrText xml:space="preserve"> PAGEREF _Toc219198563 \h </w:instrText>
        </w:r>
      </w:ins>
      <w:r>
        <w:rPr>
          <w:noProof/>
        </w:rPr>
      </w:r>
      <w:ins w:id="628" w:author="80776" w:date="2026-01-13T14:35:00Z" w16du:dateUtc="2026-01-13T03:35:00Z">
        <w:r>
          <w:rPr>
            <w:noProof/>
          </w:rPr>
          <w:fldChar w:fldCharType="separate"/>
        </w:r>
      </w:ins>
      <w:r w:rsidR="00581AAB">
        <w:rPr>
          <w:noProof/>
        </w:rPr>
        <w:t>37</w:t>
      </w:r>
      <w:ins w:id="629" w:author="80776" w:date="2026-01-13T14:35:00Z" w16du:dateUtc="2026-01-13T03:35:00Z">
        <w:r>
          <w:rPr>
            <w:noProof/>
          </w:rPr>
          <w:fldChar w:fldCharType="end"/>
        </w:r>
      </w:ins>
    </w:p>
    <w:p w14:paraId="75B9CF23" w14:textId="65334EF5" w:rsidR="00B11BF1" w:rsidRDefault="00B11BF1">
      <w:pPr>
        <w:pStyle w:val="TOC2"/>
        <w:rPr>
          <w:ins w:id="630" w:author="80776" w:date="2026-01-13T14:35:00Z" w16du:dateUtc="2026-01-13T03:35:00Z"/>
          <w:rFonts w:asciiTheme="minorHAnsi" w:eastAsiaTheme="minorEastAsia" w:hAnsiTheme="minorHAnsi"/>
          <w:noProof/>
          <w:kern w:val="2"/>
          <w:szCs w:val="24"/>
          <w:lang w:eastAsia="en-AU"/>
          <w14:ligatures w14:val="standardContextual"/>
        </w:rPr>
      </w:pPr>
      <w:ins w:id="631" w:author="80776" w:date="2026-01-13T14:35:00Z" w16du:dateUtc="2026-01-13T03:35:00Z">
        <w:r>
          <w:rPr>
            <w:noProof/>
          </w:rPr>
          <w:t>14.11</w:t>
        </w:r>
        <w:r>
          <w:rPr>
            <w:rFonts w:asciiTheme="minorHAnsi" w:eastAsiaTheme="minorEastAsia" w:hAnsiTheme="minorHAnsi"/>
            <w:noProof/>
            <w:kern w:val="2"/>
            <w:szCs w:val="24"/>
            <w:lang w:eastAsia="en-AU"/>
            <w14:ligatures w14:val="standardContextual"/>
          </w:rPr>
          <w:tab/>
        </w:r>
        <w:r>
          <w:rPr>
            <w:noProof/>
          </w:rPr>
          <w:t>Remuneration of Directors</w:t>
        </w:r>
        <w:r>
          <w:rPr>
            <w:noProof/>
          </w:rPr>
          <w:tab/>
        </w:r>
        <w:r>
          <w:rPr>
            <w:noProof/>
          </w:rPr>
          <w:fldChar w:fldCharType="begin"/>
        </w:r>
        <w:r>
          <w:rPr>
            <w:noProof/>
          </w:rPr>
          <w:instrText xml:space="preserve"> PAGEREF _Toc219198564 \h </w:instrText>
        </w:r>
      </w:ins>
      <w:r>
        <w:rPr>
          <w:noProof/>
        </w:rPr>
      </w:r>
      <w:ins w:id="632" w:author="80776" w:date="2026-01-13T14:35:00Z" w16du:dateUtc="2026-01-13T03:35:00Z">
        <w:r>
          <w:rPr>
            <w:noProof/>
          </w:rPr>
          <w:fldChar w:fldCharType="separate"/>
        </w:r>
      </w:ins>
      <w:r w:rsidR="00581AAB">
        <w:rPr>
          <w:noProof/>
        </w:rPr>
        <w:t>37</w:t>
      </w:r>
      <w:ins w:id="633" w:author="80776" w:date="2026-01-13T14:35:00Z" w16du:dateUtc="2026-01-13T03:35:00Z">
        <w:r>
          <w:rPr>
            <w:noProof/>
          </w:rPr>
          <w:fldChar w:fldCharType="end"/>
        </w:r>
      </w:ins>
    </w:p>
    <w:p w14:paraId="744C670D" w14:textId="60CB6E5C" w:rsidR="00B11BF1" w:rsidRDefault="00B11BF1">
      <w:pPr>
        <w:pStyle w:val="TOC2"/>
        <w:rPr>
          <w:ins w:id="634" w:author="80776" w:date="2026-01-13T14:35:00Z" w16du:dateUtc="2026-01-13T03:35:00Z"/>
          <w:rFonts w:asciiTheme="minorHAnsi" w:eastAsiaTheme="minorEastAsia" w:hAnsiTheme="minorHAnsi"/>
          <w:noProof/>
          <w:kern w:val="2"/>
          <w:szCs w:val="24"/>
          <w:lang w:eastAsia="en-AU"/>
          <w14:ligatures w14:val="standardContextual"/>
        </w:rPr>
      </w:pPr>
      <w:ins w:id="635" w:author="80776" w:date="2026-01-13T14:35:00Z" w16du:dateUtc="2026-01-13T03:35:00Z">
        <w:r>
          <w:rPr>
            <w:noProof/>
          </w:rPr>
          <w:t>14.12</w:t>
        </w:r>
        <w:r>
          <w:rPr>
            <w:rFonts w:asciiTheme="minorHAnsi" w:eastAsiaTheme="minorEastAsia" w:hAnsiTheme="minorHAnsi"/>
            <w:noProof/>
            <w:kern w:val="2"/>
            <w:szCs w:val="24"/>
            <w:lang w:eastAsia="en-AU"/>
            <w14:ligatures w14:val="standardContextual"/>
          </w:rPr>
          <w:tab/>
        </w:r>
        <w:r>
          <w:rPr>
            <w:noProof/>
          </w:rPr>
          <w:t>Removal of Director</w:t>
        </w:r>
        <w:r>
          <w:rPr>
            <w:noProof/>
          </w:rPr>
          <w:tab/>
        </w:r>
        <w:r>
          <w:rPr>
            <w:noProof/>
          </w:rPr>
          <w:fldChar w:fldCharType="begin"/>
        </w:r>
        <w:r>
          <w:rPr>
            <w:noProof/>
          </w:rPr>
          <w:instrText xml:space="preserve"> PAGEREF _Toc219198565 \h </w:instrText>
        </w:r>
      </w:ins>
      <w:r>
        <w:rPr>
          <w:noProof/>
        </w:rPr>
      </w:r>
      <w:ins w:id="636" w:author="80776" w:date="2026-01-13T14:35:00Z" w16du:dateUtc="2026-01-13T03:35:00Z">
        <w:r>
          <w:rPr>
            <w:noProof/>
          </w:rPr>
          <w:fldChar w:fldCharType="separate"/>
        </w:r>
      </w:ins>
      <w:r w:rsidR="00581AAB">
        <w:rPr>
          <w:noProof/>
        </w:rPr>
        <w:t>37</w:t>
      </w:r>
      <w:ins w:id="637" w:author="80776" w:date="2026-01-13T14:35:00Z" w16du:dateUtc="2026-01-13T03:35:00Z">
        <w:r>
          <w:rPr>
            <w:noProof/>
          </w:rPr>
          <w:fldChar w:fldCharType="end"/>
        </w:r>
      </w:ins>
    </w:p>
    <w:p w14:paraId="321A48F2" w14:textId="2EF8B68F" w:rsidR="00B11BF1" w:rsidRDefault="00B11BF1">
      <w:pPr>
        <w:pStyle w:val="TOC2"/>
        <w:rPr>
          <w:ins w:id="638" w:author="80776" w:date="2026-01-13T14:35:00Z" w16du:dateUtc="2026-01-13T03:35:00Z"/>
          <w:rFonts w:asciiTheme="minorHAnsi" w:eastAsiaTheme="minorEastAsia" w:hAnsiTheme="minorHAnsi"/>
          <w:noProof/>
          <w:kern w:val="2"/>
          <w:szCs w:val="24"/>
          <w:lang w:eastAsia="en-AU"/>
          <w14:ligatures w14:val="standardContextual"/>
        </w:rPr>
      </w:pPr>
      <w:ins w:id="639" w:author="80776" w:date="2026-01-13T14:35:00Z" w16du:dateUtc="2026-01-13T03:35:00Z">
        <w:r>
          <w:rPr>
            <w:noProof/>
          </w:rPr>
          <w:lastRenderedPageBreak/>
          <w:t>14.13</w:t>
        </w:r>
        <w:r>
          <w:rPr>
            <w:rFonts w:asciiTheme="minorHAnsi" w:eastAsiaTheme="minorEastAsia" w:hAnsiTheme="minorHAnsi"/>
            <w:noProof/>
            <w:kern w:val="2"/>
            <w:szCs w:val="24"/>
            <w:lang w:eastAsia="en-AU"/>
            <w14:ligatures w14:val="standardContextual"/>
          </w:rPr>
          <w:tab/>
        </w:r>
        <w:r>
          <w:rPr>
            <w:noProof/>
          </w:rPr>
          <w:t>Vacation of office</w:t>
        </w:r>
        <w:r>
          <w:rPr>
            <w:noProof/>
          </w:rPr>
          <w:tab/>
        </w:r>
        <w:r>
          <w:rPr>
            <w:noProof/>
          </w:rPr>
          <w:fldChar w:fldCharType="begin"/>
        </w:r>
        <w:r>
          <w:rPr>
            <w:noProof/>
          </w:rPr>
          <w:instrText xml:space="preserve"> PAGEREF _Toc219198566 \h </w:instrText>
        </w:r>
      </w:ins>
      <w:r>
        <w:rPr>
          <w:noProof/>
        </w:rPr>
      </w:r>
      <w:ins w:id="640" w:author="80776" w:date="2026-01-13T14:35:00Z" w16du:dateUtc="2026-01-13T03:35:00Z">
        <w:r>
          <w:rPr>
            <w:noProof/>
          </w:rPr>
          <w:fldChar w:fldCharType="separate"/>
        </w:r>
      </w:ins>
      <w:r w:rsidR="00581AAB">
        <w:rPr>
          <w:noProof/>
        </w:rPr>
        <w:t>38</w:t>
      </w:r>
      <w:ins w:id="641" w:author="80776" w:date="2026-01-13T14:35:00Z" w16du:dateUtc="2026-01-13T03:35:00Z">
        <w:r>
          <w:rPr>
            <w:noProof/>
          </w:rPr>
          <w:fldChar w:fldCharType="end"/>
        </w:r>
      </w:ins>
    </w:p>
    <w:p w14:paraId="356D430E" w14:textId="5391ED4D" w:rsidR="00B11BF1" w:rsidRDefault="00B11BF1">
      <w:pPr>
        <w:pStyle w:val="TOC2"/>
        <w:rPr>
          <w:ins w:id="642" w:author="80776" w:date="2026-01-13T14:35:00Z" w16du:dateUtc="2026-01-13T03:35:00Z"/>
          <w:rFonts w:asciiTheme="minorHAnsi" w:eastAsiaTheme="minorEastAsia" w:hAnsiTheme="minorHAnsi"/>
          <w:noProof/>
          <w:kern w:val="2"/>
          <w:szCs w:val="24"/>
          <w:lang w:eastAsia="en-AU"/>
          <w14:ligatures w14:val="standardContextual"/>
        </w:rPr>
      </w:pPr>
      <w:ins w:id="643" w:author="80776" w:date="2026-01-13T14:35:00Z" w16du:dateUtc="2026-01-13T03:35:00Z">
        <w:r>
          <w:rPr>
            <w:noProof/>
          </w:rPr>
          <w:t>14.14</w:t>
        </w:r>
        <w:r>
          <w:rPr>
            <w:rFonts w:asciiTheme="minorHAnsi" w:eastAsiaTheme="minorEastAsia" w:hAnsiTheme="minorHAnsi"/>
            <w:noProof/>
            <w:kern w:val="2"/>
            <w:szCs w:val="24"/>
            <w:lang w:eastAsia="en-AU"/>
            <w14:ligatures w14:val="standardContextual"/>
          </w:rPr>
          <w:tab/>
        </w:r>
        <w:r>
          <w:rPr>
            <w:noProof/>
          </w:rPr>
          <w:t>Alternate Director</w:t>
        </w:r>
        <w:r>
          <w:rPr>
            <w:noProof/>
          </w:rPr>
          <w:tab/>
        </w:r>
        <w:r>
          <w:rPr>
            <w:noProof/>
          </w:rPr>
          <w:fldChar w:fldCharType="begin"/>
        </w:r>
        <w:r>
          <w:rPr>
            <w:noProof/>
          </w:rPr>
          <w:instrText xml:space="preserve"> PAGEREF _Toc219198567 \h </w:instrText>
        </w:r>
      </w:ins>
      <w:r>
        <w:rPr>
          <w:noProof/>
        </w:rPr>
      </w:r>
      <w:ins w:id="644" w:author="80776" w:date="2026-01-13T14:35:00Z" w16du:dateUtc="2026-01-13T03:35:00Z">
        <w:r>
          <w:rPr>
            <w:noProof/>
          </w:rPr>
          <w:fldChar w:fldCharType="separate"/>
        </w:r>
      </w:ins>
      <w:r w:rsidR="00581AAB">
        <w:rPr>
          <w:noProof/>
        </w:rPr>
        <w:t>38</w:t>
      </w:r>
      <w:ins w:id="645" w:author="80776" w:date="2026-01-13T14:35:00Z" w16du:dateUtc="2026-01-13T03:35:00Z">
        <w:r>
          <w:rPr>
            <w:noProof/>
          </w:rPr>
          <w:fldChar w:fldCharType="end"/>
        </w:r>
      </w:ins>
    </w:p>
    <w:p w14:paraId="3BB25371" w14:textId="3DD8CE26" w:rsidR="00B11BF1" w:rsidRDefault="00B11BF1">
      <w:pPr>
        <w:pStyle w:val="TOC1"/>
        <w:rPr>
          <w:ins w:id="646" w:author="80776" w:date="2026-01-13T14:35:00Z" w16du:dateUtc="2026-01-13T03:35:00Z"/>
          <w:rFonts w:asciiTheme="minorHAnsi" w:eastAsiaTheme="minorEastAsia" w:hAnsiTheme="minorHAnsi"/>
          <w:b w:val="0"/>
          <w:kern w:val="2"/>
          <w:szCs w:val="24"/>
          <w:lang w:eastAsia="en-AU"/>
          <w14:ligatures w14:val="standardContextual"/>
        </w:rPr>
      </w:pPr>
      <w:ins w:id="647" w:author="80776" w:date="2026-01-13T14:35:00Z" w16du:dateUtc="2026-01-13T03:35:00Z">
        <w:r>
          <w:t>15.</w:t>
        </w:r>
        <w:r>
          <w:rPr>
            <w:rFonts w:asciiTheme="minorHAnsi" w:eastAsiaTheme="minorEastAsia" w:hAnsiTheme="minorHAnsi"/>
            <w:b w:val="0"/>
            <w:kern w:val="2"/>
            <w:szCs w:val="24"/>
            <w:lang w:eastAsia="en-AU"/>
            <w14:ligatures w14:val="standardContextual"/>
          </w:rPr>
          <w:tab/>
        </w:r>
        <w:r>
          <w:t>POWERS AND DUTIES OF DIRECTORS</w:t>
        </w:r>
        <w:r>
          <w:tab/>
        </w:r>
        <w:r>
          <w:fldChar w:fldCharType="begin"/>
        </w:r>
        <w:r>
          <w:instrText xml:space="preserve"> PAGEREF _Toc219198568 \h </w:instrText>
        </w:r>
      </w:ins>
      <w:ins w:id="648" w:author="80776" w:date="2026-01-13T14:35:00Z" w16du:dateUtc="2026-01-13T03:35:00Z">
        <w:r>
          <w:fldChar w:fldCharType="separate"/>
        </w:r>
      </w:ins>
      <w:r w:rsidR="00581AAB">
        <w:t>38</w:t>
      </w:r>
      <w:ins w:id="649" w:author="80776" w:date="2026-01-13T14:35:00Z" w16du:dateUtc="2026-01-13T03:35:00Z">
        <w:r>
          <w:fldChar w:fldCharType="end"/>
        </w:r>
      </w:ins>
    </w:p>
    <w:p w14:paraId="4337EA58" w14:textId="033B43F6" w:rsidR="00B11BF1" w:rsidRDefault="00B11BF1">
      <w:pPr>
        <w:pStyle w:val="TOC2"/>
        <w:rPr>
          <w:ins w:id="650" w:author="80776" w:date="2026-01-13T14:35:00Z" w16du:dateUtc="2026-01-13T03:35:00Z"/>
          <w:rFonts w:asciiTheme="minorHAnsi" w:eastAsiaTheme="minorEastAsia" w:hAnsiTheme="minorHAnsi"/>
          <w:noProof/>
          <w:kern w:val="2"/>
          <w:szCs w:val="24"/>
          <w:lang w:eastAsia="en-AU"/>
          <w14:ligatures w14:val="standardContextual"/>
        </w:rPr>
      </w:pPr>
      <w:ins w:id="651" w:author="80776" w:date="2026-01-13T14:35:00Z" w16du:dateUtc="2026-01-13T03:35:00Z">
        <w:r>
          <w:rPr>
            <w:noProof/>
          </w:rPr>
          <w:t>15.1</w:t>
        </w:r>
        <w:r>
          <w:rPr>
            <w:rFonts w:asciiTheme="minorHAnsi" w:eastAsiaTheme="minorEastAsia" w:hAnsiTheme="minorHAnsi"/>
            <w:noProof/>
            <w:kern w:val="2"/>
            <w:szCs w:val="24"/>
            <w:lang w:eastAsia="en-AU"/>
            <w14:ligatures w14:val="standardContextual"/>
          </w:rPr>
          <w:tab/>
        </w:r>
        <w:r>
          <w:rPr>
            <w:noProof/>
          </w:rPr>
          <w:t>Directors to manage the Company</w:t>
        </w:r>
        <w:r>
          <w:rPr>
            <w:noProof/>
          </w:rPr>
          <w:tab/>
        </w:r>
        <w:r>
          <w:rPr>
            <w:noProof/>
          </w:rPr>
          <w:fldChar w:fldCharType="begin"/>
        </w:r>
        <w:r>
          <w:rPr>
            <w:noProof/>
          </w:rPr>
          <w:instrText xml:space="preserve"> PAGEREF _Toc219198569 \h </w:instrText>
        </w:r>
      </w:ins>
      <w:r>
        <w:rPr>
          <w:noProof/>
        </w:rPr>
      </w:r>
      <w:ins w:id="652" w:author="80776" w:date="2026-01-13T14:35:00Z" w16du:dateUtc="2026-01-13T03:35:00Z">
        <w:r>
          <w:rPr>
            <w:noProof/>
          </w:rPr>
          <w:fldChar w:fldCharType="separate"/>
        </w:r>
      </w:ins>
      <w:r w:rsidR="00581AAB">
        <w:rPr>
          <w:noProof/>
        </w:rPr>
        <w:t>38</w:t>
      </w:r>
      <w:ins w:id="653" w:author="80776" w:date="2026-01-13T14:35:00Z" w16du:dateUtc="2026-01-13T03:35:00Z">
        <w:r>
          <w:rPr>
            <w:noProof/>
          </w:rPr>
          <w:fldChar w:fldCharType="end"/>
        </w:r>
      </w:ins>
    </w:p>
    <w:p w14:paraId="53261912" w14:textId="1F3F5321" w:rsidR="00B11BF1" w:rsidRDefault="00B11BF1">
      <w:pPr>
        <w:pStyle w:val="TOC2"/>
        <w:rPr>
          <w:ins w:id="654" w:author="80776" w:date="2026-01-13T14:35:00Z" w16du:dateUtc="2026-01-13T03:35:00Z"/>
          <w:rFonts w:asciiTheme="minorHAnsi" w:eastAsiaTheme="minorEastAsia" w:hAnsiTheme="minorHAnsi"/>
          <w:noProof/>
          <w:kern w:val="2"/>
          <w:szCs w:val="24"/>
          <w:lang w:eastAsia="en-AU"/>
          <w14:ligatures w14:val="standardContextual"/>
        </w:rPr>
      </w:pPr>
      <w:ins w:id="655" w:author="80776" w:date="2026-01-13T14:35:00Z" w16du:dateUtc="2026-01-13T03:35:00Z">
        <w:r>
          <w:rPr>
            <w:noProof/>
          </w:rPr>
          <w:t>15.2</w:t>
        </w:r>
        <w:r>
          <w:rPr>
            <w:rFonts w:asciiTheme="minorHAnsi" w:eastAsiaTheme="minorEastAsia" w:hAnsiTheme="minorHAnsi"/>
            <w:noProof/>
            <w:kern w:val="2"/>
            <w:szCs w:val="24"/>
            <w:lang w:eastAsia="en-AU"/>
            <w14:ligatures w14:val="standardContextual"/>
          </w:rPr>
          <w:tab/>
        </w:r>
        <w:r>
          <w:rPr>
            <w:noProof/>
          </w:rPr>
          <w:t>Specific powers of Directors</w:t>
        </w:r>
        <w:r>
          <w:rPr>
            <w:noProof/>
          </w:rPr>
          <w:tab/>
        </w:r>
        <w:r>
          <w:rPr>
            <w:noProof/>
          </w:rPr>
          <w:fldChar w:fldCharType="begin"/>
        </w:r>
        <w:r>
          <w:rPr>
            <w:noProof/>
          </w:rPr>
          <w:instrText xml:space="preserve"> PAGEREF _Toc219198570 \h </w:instrText>
        </w:r>
      </w:ins>
      <w:r>
        <w:rPr>
          <w:noProof/>
        </w:rPr>
      </w:r>
      <w:ins w:id="656" w:author="80776" w:date="2026-01-13T14:35:00Z" w16du:dateUtc="2026-01-13T03:35:00Z">
        <w:r>
          <w:rPr>
            <w:noProof/>
          </w:rPr>
          <w:fldChar w:fldCharType="separate"/>
        </w:r>
      </w:ins>
      <w:r w:rsidR="00581AAB">
        <w:rPr>
          <w:noProof/>
        </w:rPr>
        <w:t>38</w:t>
      </w:r>
      <w:ins w:id="657" w:author="80776" w:date="2026-01-13T14:35:00Z" w16du:dateUtc="2026-01-13T03:35:00Z">
        <w:r>
          <w:rPr>
            <w:noProof/>
          </w:rPr>
          <w:fldChar w:fldCharType="end"/>
        </w:r>
      </w:ins>
    </w:p>
    <w:p w14:paraId="779C9EFA" w14:textId="449A67B0" w:rsidR="00B11BF1" w:rsidRDefault="00B11BF1">
      <w:pPr>
        <w:pStyle w:val="TOC2"/>
        <w:rPr>
          <w:ins w:id="658" w:author="80776" w:date="2026-01-13T14:35:00Z" w16du:dateUtc="2026-01-13T03:35:00Z"/>
          <w:rFonts w:asciiTheme="minorHAnsi" w:eastAsiaTheme="minorEastAsia" w:hAnsiTheme="minorHAnsi"/>
          <w:noProof/>
          <w:kern w:val="2"/>
          <w:szCs w:val="24"/>
          <w:lang w:eastAsia="en-AU"/>
          <w14:ligatures w14:val="standardContextual"/>
        </w:rPr>
      </w:pPr>
      <w:ins w:id="659" w:author="80776" w:date="2026-01-13T14:35:00Z" w16du:dateUtc="2026-01-13T03:35:00Z">
        <w:r>
          <w:rPr>
            <w:noProof/>
          </w:rPr>
          <w:t>15.3</w:t>
        </w:r>
        <w:r>
          <w:rPr>
            <w:rFonts w:asciiTheme="minorHAnsi" w:eastAsiaTheme="minorEastAsia" w:hAnsiTheme="minorHAnsi"/>
            <w:noProof/>
            <w:kern w:val="2"/>
            <w:szCs w:val="24"/>
            <w:lang w:eastAsia="en-AU"/>
            <w14:ligatures w14:val="standardContextual"/>
          </w:rPr>
          <w:tab/>
        </w:r>
        <w:r>
          <w:rPr>
            <w:noProof/>
          </w:rPr>
          <w:t>Time, etc</w:t>
        </w:r>
        <w:r>
          <w:rPr>
            <w:noProof/>
          </w:rPr>
          <w:tab/>
        </w:r>
        <w:r>
          <w:rPr>
            <w:noProof/>
          </w:rPr>
          <w:fldChar w:fldCharType="begin"/>
        </w:r>
        <w:r>
          <w:rPr>
            <w:noProof/>
          </w:rPr>
          <w:instrText xml:space="preserve"> PAGEREF _Toc219198571 \h </w:instrText>
        </w:r>
      </w:ins>
      <w:r>
        <w:rPr>
          <w:noProof/>
        </w:rPr>
      </w:r>
      <w:ins w:id="660" w:author="80776" w:date="2026-01-13T14:35:00Z" w16du:dateUtc="2026-01-13T03:35:00Z">
        <w:r>
          <w:rPr>
            <w:noProof/>
          </w:rPr>
          <w:fldChar w:fldCharType="separate"/>
        </w:r>
      </w:ins>
      <w:r w:rsidR="00581AAB">
        <w:rPr>
          <w:noProof/>
        </w:rPr>
        <w:t>38</w:t>
      </w:r>
      <w:ins w:id="661" w:author="80776" w:date="2026-01-13T14:35:00Z" w16du:dateUtc="2026-01-13T03:35:00Z">
        <w:r>
          <w:rPr>
            <w:noProof/>
          </w:rPr>
          <w:fldChar w:fldCharType="end"/>
        </w:r>
      </w:ins>
    </w:p>
    <w:p w14:paraId="4E8BDC0C" w14:textId="7EEF9A6B" w:rsidR="00B11BF1" w:rsidRDefault="00B11BF1">
      <w:pPr>
        <w:pStyle w:val="TOC2"/>
        <w:rPr>
          <w:ins w:id="662" w:author="80776" w:date="2026-01-13T14:35:00Z" w16du:dateUtc="2026-01-13T03:35:00Z"/>
          <w:rFonts w:asciiTheme="minorHAnsi" w:eastAsiaTheme="minorEastAsia" w:hAnsiTheme="minorHAnsi"/>
          <w:noProof/>
          <w:kern w:val="2"/>
          <w:szCs w:val="24"/>
          <w:lang w:eastAsia="en-AU"/>
          <w14:ligatures w14:val="standardContextual"/>
        </w:rPr>
      </w:pPr>
      <w:ins w:id="663" w:author="80776" w:date="2026-01-13T14:35:00Z" w16du:dateUtc="2026-01-13T03:35:00Z">
        <w:r>
          <w:rPr>
            <w:noProof/>
          </w:rPr>
          <w:t>15.4</w:t>
        </w:r>
        <w:r>
          <w:rPr>
            <w:rFonts w:asciiTheme="minorHAnsi" w:eastAsiaTheme="minorEastAsia" w:hAnsiTheme="minorHAnsi"/>
            <w:noProof/>
            <w:kern w:val="2"/>
            <w:szCs w:val="24"/>
            <w:lang w:eastAsia="en-AU"/>
            <w14:ligatures w14:val="standardContextual"/>
          </w:rPr>
          <w:tab/>
        </w:r>
        <w:r>
          <w:rPr>
            <w:noProof/>
          </w:rPr>
          <w:t>Appointment of attorney</w:t>
        </w:r>
        <w:r>
          <w:rPr>
            <w:noProof/>
          </w:rPr>
          <w:tab/>
        </w:r>
        <w:r>
          <w:rPr>
            <w:noProof/>
          </w:rPr>
          <w:fldChar w:fldCharType="begin"/>
        </w:r>
        <w:r>
          <w:rPr>
            <w:noProof/>
          </w:rPr>
          <w:instrText xml:space="preserve"> PAGEREF _Toc219198572 \h </w:instrText>
        </w:r>
      </w:ins>
      <w:r>
        <w:rPr>
          <w:noProof/>
        </w:rPr>
      </w:r>
      <w:ins w:id="664" w:author="80776" w:date="2026-01-13T14:35:00Z" w16du:dateUtc="2026-01-13T03:35:00Z">
        <w:r>
          <w:rPr>
            <w:noProof/>
          </w:rPr>
          <w:fldChar w:fldCharType="separate"/>
        </w:r>
      </w:ins>
      <w:r w:rsidR="00581AAB">
        <w:rPr>
          <w:noProof/>
        </w:rPr>
        <w:t>38</w:t>
      </w:r>
      <w:ins w:id="665" w:author="80776" w:date="2026-01-13T14:35:00Z" w16du:dateUtc="2026-01-13T03:35:00Z">
        <w:r>
          <w:rPr>
            <w:noProof/>
          </w:rPr>
          <w:fldChar w:fldCharType="end"/>
        </w:r>
      </w:ins>
    </w:p>
    <w:p w14:paraId="6685A2AE" w14:textId="38F1D795" w:rsidR="00B11BF1" w:rsidRDefault="00B11BF1">
      <w:pPr>
        <w:pStyle w:val="TOC2"/>
        <w:rPr>
          <w:ins w:id="666" w:author="80776" w:date="2026-01-13T14:35:00Z" w16du:dateUtc="2026-01-13T03:35:00Z"/>
          <w:rFonts w:asciiTheme="minorHAnsi" w:eastAsiaTheme="minorEastAsia" w:hAnsiTheme="minorHAnsi"/>
          <w:noProof/>
          <w:kern w:val="2"/>
          <w:szCs w:val="24"/>
          <w:lang w:eastAsia="en-AU"/>
          <w14:ligatures w14:val="standardContextual"/>
        </w:rPr>
      </w:pPr>
      <w:ins w:id="667" w:author="80776" w:date="2026-01-13T14:35:00Z" w16du:dateUtc="2026-01-13T03:35:00Z">
        <w:r>
          <w:rPr>
            <w:noProof/>
          </w:rPr>
          <w:t>15.5</w:t>
        </w:r>
        <w:r>
          <w:rPr>
            <w:rFonts w:asciiTheme="minorHAnsi" w:eastAsiaTheme="minorEastAsia" w:hAnsiTheme="minorHAnsi"/>
            <w:noProof/>
            <w:kern w:val="2"/>
            <w:szCs w:val="24"/>
            <w:lang w:eastAsia="en-AU"/>
            <w14:ligatures w14:val="standardContextual"/>
          </w:rPr>
          <w:tab/>
        </w:r>
        <w:r>
          <w:rPr>
            <w:noProof/>
          </w:rPr>
          <w:t>Provisions in power of attorney</w:t>
        </w:r>
        <w:r>
          <w:rPr>
            <w:noProof/>
          </w:rPr>
          <w:tab/>
        </w:r>
        <w:r>
          <w:rPr>
            <w:noProof/>
          </w:rPr>
          <w:fldChar w:fldCharType="begin"/>
        </w:r>
        <w:r>
          <w:rPr>
            <w:noProof/>
          </w:rPr>
          <w:instrText xml:space="preserve"> PAGEREF _Toc219198573 \h </w:instrText>
        </w:r>
      </w:ins>
      <w:r>
        <w:rPr>
          <w:noProof/>
        </w:rPr>
      </w:r>
      <w:ins w:id="668" w:author="80776" w:date="2026-01-13T14:35:00Z" w16du:dateUtc="2026-01-13T03:35:00Z">
        <w:r>
          <w:rPr>
            <w:noProof/>
          </w:rPr>
          <w:fldChar w:fldCharType="separate"/>
        </w:r>
      </w:ins>
      <w:r w:rsidR="00581AAB">
        <w:rPr>
          <w:noProof/>
        </w:rPr>
        <w:t>39</w:t>
      </w:r>
      <w:ins w:id="669" w:author="80776" w:date="2026-01-13T14:35:00Z" w16du:dateUtc="2026-01-13T03:35:00Z">
        <w:r>
          <w:rPr>
            <w:noProof/>
          </w:rPr>
          <w:fldChar w:fldCharType="end"/>
        </w:r>
      </w:ins>
    </w:p>
    <w:p w14:paraId="2FBEE3C0" w14:textId="571C681B" w:rsidR="00B11BF1" w:rsidRDefault="00B11BF1">
      <w:pPr>
        <w:pStyle w:val="TOC2"/>
        <w:rPr>
          <w:ins w:id="670" w:author="80776" w:date="2026-01-13T14:35:00Z" w16du:dateUtc="2026-01-13T03:35:00Z"/>
          <w:rFonts w:asciiTheme="minorHAnsi" w:eastAsiaTheme="minorEastAsia" w:hAnsiTheme="minorHAnsi"/>
          <w:noProof/>
          <w:kern w:val="2"/>
          <w:szCs w:val="24"/>
          <w:lang w:eastAsia="en-AU"/>
          <w14:ligatures w14:val="standardContextual"/>
        </w:rPr>
      </w:pPr>
      <w:ins w:id="671" w:author="80776" w:date="2026-01-13T14:35:00Z" w16du:dateUtc="2026-01-13T03:35:00Z">
        <w:r>
          <w:rPr>
            <w:noProof/>
          </w:rPr>
          <w:t>15.6</w:t>
        </w:r>
        <w:r>
          <w:rPr>
            <w:rFonts w:asciiTheme="minorHAnsi" w:eastAsiaTheme="minorEastAsia" w:hAnsiTheme="minorHAnsi"/>
            <w:noProof/>
            <w:kern w:val="2"/>
            <w:szCs w:val="24"/>
            <w:lang w:eastAsia="en-AU"/>
            <w14:ligatures w14:val="standardContextual"/>
          </w:rPr>
          <w:tab/>
        </w:r>
        <w:r>
          <w:rPr>
            <w:noProof/>
          </w:rPr>
          <w:t>Delegation of powers</w:t>
        </w:r>
        <w:r>
          <w:rPr>
            <w:noProof/>
          </w:rPr>
          <w:tab/>
        </w:r>
        <w:r>
          <w:rPr>
            <w:noProof/>
          </w:rPr>
          <w:fldChar w:fldCharType="begin"/>
        </w:r>
        <w:r>
          <w:rPr>
            <w:noProof/>
          </w:rPr>
          <w:instrText xml:space="preserve"> PAGEREF _Toc219198574 \h </w:instrText>
        </w:r>
      </w:ins>
      <w:r>
        <w:rPr>
          <w:noProof/>
        </w:rPr>
      </w:r>
      <w:ins w:id="672" w:author="80776" w:date="2026-01-13T14:35:00Z" w16du:dateUtc="2026-01-13T03:35:00Z">
        <w:r>
          <w:rPr>
            <w:noProof/>
          </w:rPr>
          <w:fldChar w:fldCharType="separate"/>
        </w:r>
      </w:ins>
      <w:r w:rsidR="00581AAB">
        <w:rPr>
          <w:noProof/>
        </w:rPr>
        <w:t>39</w:t>
      </w:r>
      <w:ins w:id="673" w:author="80776" w:date="2026-01-13T14:35:00Z" w16du:dateUtc="2026-01-13T03:35:00Z">
        <w:r>
          <w:rPr>
            <w:noProof/>
          </w:rPr>
          <w:fldChar w:fldCharType="end"/>
        </w:r>
      </w:ins>
    </w:p>
    <w:p w14:paraId="4933FDDD" w14:textId="695C5F77" w:rsidR="00B11BF1" w:rsidRDefault="00B11BF1">
      <w:pPr>
        <w:pStyle w:val="TOC2"/>
        <w:rPr>
          <w:ins w:id="674" w:author="80776" w:date="2026-01-13T14:35:00Z" w16du:dateUtc="2026-01-13T03:35:00Z"/>
          <w:rFonts w:asciiTheme="minorHAnsi" w:eastAsiaTheme="minorEastAsia" w:hAnsiTheme="minorHAnsi"/>
          <w:noProof/>
          <w:kern w:val="2"/>
          <w:szCs w:val="24"/>
          <w:lang w:eastAsia="en-AU"/>
          <w14:ligatures w14:val="standardContextual"/>
        </w:rPr>
      </w:pPr>
      <w:ins w:id="675" w:author="80776" w:date="2026-01-13T14:35:00Z" w16du:dateUtc="2026-01-13T03:35:00Z">
        <w:r>
          <w:rPr>
            <w:noProof/>
          </w:rPr>
          <w:t>15.7</w:t>
        </w:r>
        <w:r>
          <w:rPr>
            <w:rFonts w:asciiTheme="minorHAnsi" w:eastAsiaTheme="minorEastAsia" w:hAnsiTheme="minorHAnsi"/>
            <w:noProof/>
            <w:kern w:val="2"/>
            <w:szCs w:val="24"/>
            <w:lang w:eastAsia="en-AU"/>
            <w14:ligatures w14:val="standardContextual"/>
          </w:rPr>
          <w:tab/>
        </w:r>
        <w:r>
          <w:rPr>
            <w:noProof/>
          </w:rPr>
          <w:t>Code of Conduct and Board Charter</w:t>
        </w:r>
        <w:r>
          <w:rPr>
            <w:noProof/>
          </w:rPr>
          <w:tab/>
        </w:r>
        <w:r>
          <w:rPr>
            <w:noProof/>
          </w:rPr>
          <w:fldChar w:fldCharType="begin"/>
        </w:r>
        <w:r>
          <w:rPr>
            <w:noProof/>
          </w:rPr>
          <w:instrText xml:space="preserve"> PAGEREF _Toc219198575 \h </w:instrText>
        </w:r>
      </w:ins>
      <w:r>
        <w:rPr>
          <w:noProof/>
        </w:rPr>
      </w:r>
      <w:ins w:id="676" w:author="80776" w:date="2026-01-13T14:35:00Z" w16du:dateUtc="2026-01-13T03:35:00Z">
        <w:r>
          <w:rPr>
            <w:noProof/>
          </w:rPr>
          <w:fldChar w:fldCharType="separate"/>
        </w:r>
      </w:ins>
      <w:r w:rsidR="00581AAB">
        <w:rPr>
          <w:noProof/>
        </w:rPr>
        <w:t>39</w:t>
      </w:r>
      <w:ins w:id="677" w:author="80776" w:date="2026-01-13T14:35:00Z" w16du:dateUtc="2026-01-13T03:35:00Z">
        <w:r>
          <w:rPr>
            <w:noProof/>
          </w:rPr>
          <w:fldChar w:fldCharType="end"/>
        </w:r>
      </w:ins>
    </w:p>
    <w:p w14:paraId="6A9EDB34" w14:textId="525111C2" w:rsidR="00B11BF1" w:rsidRDefault="00B11BF1">
      <w:pPr>
        <w:pStyle w:val="TOC2"/>
        <w:rPr>
          <w:ins w:id="678" w:author="80776" w:date="2026-01-13T14:35:00Z" w16du:dateUtc="2026-01-13T03:35:00Z"/>
          <w:rFonts w:asciiTheme="minorHAnsi" w:eastAsiaTheme="minorEastAsia" w:hAnsiTheme="minorHAnsi"/>
          <w:noProof/>
          <w:kern w:val="2"/>
          <w:szCs w:val="24"/>
          <w:lang w:eastAsia="en-AU"/>
          <w14:ligatures w14:val="standardContextual"/>
        </w:rPr>
      </w:pPr>
      <w:ins w:id="679" w:author="80776" w:date="2026-01-13T14:35:00Z" w16du:dateUtc="2026-01-13T03:35:00Z">
        <w:r>
          <w:rPr>
            <w:noProof/>
          </w:rPr>
          <w:t>15.8</w:t>
        </w:r>
        <w:r>
          <w:rPr>
            <w:rFonts w:asciiTheme="minorHAnsi" w:eastAsiaTheme="minorEastAsia" w:hAnsiTheme="minorHAnsi"/>
            <w:noProof/>
            <w:kern w:val="2"/>
            <w:szCs w:val="24"/>
            <w:lang w:eastAsia="en-AU"/>
            <w14:ligatures w14:val="standardContextual"/>
          </w:rPr>
          <w:tab/>
        </w:r>
        <w:r>
          <w:rPr>
            <w:noProof/>
          </w:rPr>
          <w:t>Strategic Plan</w:t>
        </w:r>
        <w:r>
          <w:rPr>
            <w:noProof/>
          </w:rPr>
          <w:tab/>
        </w:r>
        <w:r>
          <w:rPr>
            <w:noProof/>
          </w:rPr>
          <w:fldChar w:fldCharType="begin"/>
        </w:r>
        <w:r>
          <w:rPr>
            <w:noProof/>
          </w:rPr>
          <w:instrText xml:space="preserve"> PAGEREF _Toc219198576 \h </w:instrText>
        </w:r>
      </w:ins>
      <w:r>
        <w:rPr>
          <w:noProof/>
        </w:rPr>
      </w:r>
      <w:ins w:id="680" w:author="80776" w:date="2026-01-13T14:35:00Z" w16du:dateUtc="2026-01-13T03:35:00Z">
        <w:r>
          <w:rPr>
            <w:noProof/>
          </w:rPr>
          <w:fldChar w:fldCharType="separate"/>
        </w:r>
      </w:ins>
      <w:r w:rsidR="00581AAB">
        <w:rPr>
          <w:noProof/>
        </w:rPr>
        <w:t>39</w:t>
      </w:r>
      <w:ins w:id="681" w:author="80776" w:date="2026-01-13T14:35:00Z" w16du:dateUtc="2026-01-13T03:35:00Z">
        <w:r>
          <w:rPr>
            <w:noProof/>
          </w:rPr>
          <w:fldChar w:fldCharType="end"/>
        </w:r>
      </w:ins>
    </w:p>
    <w:p w14:paraId="6B4C4483" w14:textId="5E9A328F" w:rsidR="00B11BF1" w:rsidRDefault="00B11BF1">
      <w:pPr>
        <w:pStyle w:val="TOC1"/>
        <w:rPr>
          <w:ins w:id="682" w:author="80776" w:date="2026-01-13T14:35:00Z" w16du:dateUtc="2026-01-13T03:35:00Z"/>
          <w:rFonts w:asciiTheme="minorHAnsi" w:eastAsiaTheme="minorEastAsia" w:hAnsiTheme="minorHAnsi"/>
          <w:b w:val="0"/>
          <w:kern w:val="2"/>
          <w:szCs w:val="24"/>
          <w:lang w:eastAsia="en-AU"/>
          <w14:ligatures w14:val="standardContextual"/>
        </w:rPr>
      </w:pPr>
      <w:ins w:id="683" w:author="80776" w:date="2026-01-13T14:35:00Z" w16du:dateUtc="2026-01-13T03:35:00Z">
        <w:r>
          <w:t>16.</w:t>
        </w:r>
        <w:r>
          <w:rPr>
            <w:rFonts w:asciiTheme="minorHAnsi" w:eastAsiaTheme="minorEastAsia" w:hAnsiTheme="minorHAnsi"/>
            <w:b w:val="0"/>
            <w:kern w:val="2"/>
            <w:szCs w:val="24"/>
            <w:lang w:eastAsia="en-AU"/>
            <w14:ligatures w14:val="standardContextual"/>
          </w:rPr>
          <w:tab/>
        </w:r>
        <w:r>
          <w:t>PROCEEDINGS OF DIRECTORS</w:t>
        </w:r>
        <w:r>
          <w:tab/>
        </w:r>
        <w:r>
          <w:fldChar w:fldCharType="begin"/>
        </w:r>
        <w:r>
          <w:instrText xml:space="preserve"> PAGEREF _Toc219198577 \h </w:instrText>
        </w:r>
      </w:ins>
      <w:ins w:id="684" w:author="80776" w:date="2026-01-13T14:35:00Z" w16du:dateUtc="2026-01-13T03:35:00Z">
        <w:r>
          <w:fldChar w:fldCharType="separate"/>
        </w:r>
      </w:ins>
      <w:r w:rsidR="00581AAB">
        <w:t>39</w:t>
      </w:r>
      <w:ins w:id="685" w:author="80776" w:date="2026-01-13T14:35:00Z" w16du:dateUtc="2026-01-13T03:35:00Z">
        <w:r>
          <w:fldChar w:fldCharType="end"/>
        </w:r>
      </w:ins>
    </w:p>
    <w:p w14:paraId="67ED41A2" w14:textId="7BA80715" w:rsidR="00B11BF1" w:rsidRDefault="00B11BF1">
      <w:pPr>
        <w:pStyle w:val="TOC2"/>
        <w:rPr>
          <w:ins w:id="686" w:author="80776" w:date="2026-01-13T14:35:00Z" w16du:dateUtc="2026-01-13T03:35:00Z"/>
          <w:rFonts w:asciiTheme="minorHAnsi" w:eastAsiaTheme="minorEastAsia" w:hAnsiTheme="minorHAnsi"/>
          <w:noProof/>
          <w:kern w:val="2"/>
          <w:szCs w:val="24"/>
          <w:lang w:eastAsia="en-AU"/>
          <w14:ligatures w14:val="standardContextual"/>
        </w:rPr>
      </w:pPr>
      <w:ins w:id="687" w:author="80776" w:date="2026-01-13T14:35:00Z" w16du:dateUtc="2026-01-13T03:35:00Z">
        <w:r>
          <w:rPr>
            <w:noProof/>
          </w:rPr>
          <w:t>16.1</w:t>
        </w:r>
        <w:r>
          <w:rPr>
            <w:rFonts w:asciiTheme="minorHAnsi" w:eastAsiaTheme="minorEastAsia" w:hAnsiTheme="minorHAnsi"/>
            <w:noProof/>
            <w:kern w:val="2"/>
            <w:szCs w:val="24"/>
            <w:lang w:eastAsia="en-AU"/>
            <w14:ligatures w14:val="standardContextual"/>
          </w:rPr>
          <w:tab/>
        </w:r>
        <w:r>
          <w:rPr>
            <w:noProof/>
          </w:rPr>
          <w:t>Directors meetings</w:t>
        </w:r>
        <w:r>
          <w:rPr>
            <w:noProof/>
          </w:rPr>
          <w:tab/>
        </w:r>
        <w:r>
          <w:rPr>
            <w:noProof/>
          </w:rPr>
          <w:fldChar w:fldCharType="begin"/>
        </w:r>
        <w:r>
          <w:rPr>
            <w:noProof/>
          </w:rPr>
          <w:instrText xml:space="preserve"> PAGEREF _Toc219198578 \h </w:instrText>
        </w:r>
      </w:ins>
      <w:r>
        <w:rPr>
          <w:noProof/>
        </w:rPr>
      </w:r>
      <w:ins w:id="688" w:author="80776" w:date="2026-01-13T14:35:00Z" w16du:dateUtc="2026-01-13T03:35:00Z">
        <w:r>
          <w:rPr>
            <w:noProof/>
          </w:rPr>
          <w:fldChar w:fldCharType="separate"/>
        </w:r>
      </w:ins>
      <w:r w:rsidR="00581AAB">
        <w:rPr>
          <w:noProof/>
        </w:rPr>
        <w:t>39</w:t>
      </w:r>
      <w:ins w:id="689" w:author="80776" w:date="2026-01-13T14:35:00Z" w16du:dateUtc="2026-01-13T03:35:00Z">
        <w:r>
          <w:rPr>
            <w:noProof/>
          </w:rPr>
          <w:fldChar w:fldCharType="end"/>
        </w:r>
      </w:ins>
    </w:p>
    <w:p w14:paraId="13FBE15C" w14:textId="3233720B" w:rsidR="00B11BF1" w:rsidRDefault="00B11BF1">
      <w:pPr>
        <w:pStyle w:val="TOC2"/>
        <w:rPr>
          <w:ins w:id="690" w:author="80776" w:date="2026-01-13T14:35:00Z" w16du:dateUtc="2026-01-13T03:35:00Z"/>
          <w:rFonts w:asciiTheme="minorHAnsi" w:eastAsiaTheme="minorEastAsia" w:hAnsiTheme="minorHAnsi"/>
          <w:noProof/>
          <w:kern w:val="2"/>
          <w:szCs w:val="24"/>
          <w:lang w:eastAsia="en-AU"/>
          <w14:ligatures w14:val="standardContextual"/>
        </w:rPr>
      </w:pPr>
      <w:ins w:id="691" w:author="80776" w:date="2026-01-13T14:35:00Z" w16du:dateUtc="2026-01-13T03:35:00Z">
        <w:r>
          <w:rPr>
            <w:noProof/>
          </w:rPr>
          <w:t>16.2</w:t>
        </w:r>
        <w:r>
          <w:rPr>
            <w:rFonts w:asciiTheme="minorHAnsi" w:eastAsiaTheme="minorEastAsia" w:hAnsiTheme="minorHAnsi"/>
            <w:noProof/>
            <w:kern w:val="2"/>
            <w:szCs w:val="24"/>
            <w:lang w:eastAsia="en-AU"/>
            <w14:ligatures w14:val="standardContextual"/>
          </w:rPr>
          <w:tab/>
        </w:r>
        <w:r>
          <w:rPr>
            <w:noProof/>
          </w:rPr>
          <w:t>Questions decided by majority</w:t>
        </w:r>
        <w:r>
          <w:rPr>
            <w:noProof/>
          </w:rPr>
          <w:tab/>
        </w:r>
        <w:r>
          <w:rPr>
            <w:noProof/>
          </w:rPr>
          <w:fldChar w:fldCharType="begin"/>
        </w:r>
        <w:r>
          <w:rPr>
            <w:noProof/>
          </w:rPr>
          <w:instrText xml:space="preserve"> PAGEREF _Toc219198579 \h </w:instrText>
        </w:r>
      </w:ins>
      <w:r>
        <w:rPr>
          <w:noProof/>
        </w:rPr>
      </w:r>
      <w:ins w:id="692" w:author="80776" w:date="2026-01-13T14:35:00Z" w16du:dateUtc="2026-01-13T03:35:00Z">
        <w:r>
          <w:rPr>
            <w:noProof/>
          </w:rPr>
          <w:fldChar w:fldCharType="separate"/>
        </w:r>
      </w:ins>
      <w:r w:rsidR="00581AAB">
        <w:rPr>
          <w:noProof/>
        </w:rPr>
        <w:t>40</w:t>
      </w:r>
      <w:ins w:id="693" w:author="80776" w:date="2026-01-13T14:35:00Z" w16du:dateUtc="2026-01-13T03:35:00Z">
        <w:r>
          <w:rPr>
            <w:noProof/>
          </w:rPr>
          <w:fldChar w:fldCharType="end"/>
        </w:r>
      </w:ins>
    </w:p>
    <w:p w14:paraId="4101436A" w14:textId="058F79D2" w:rsidR="00B11BF1" w:rsidRDefault="00B11BF1">
      <w:pPr>
        <w:pStyle w:val="TOC2"/>
        <w:rPr>
          <w:ins w:id="694" w:author="80776" w:date="2026-01-13T14:35:00Z" w16du:dateUtc="2026-01-13T03:35:00Z"/>
          <w:rFonts w:asciiTheme="minorHAnsi" w:eastAsiaTheme="minorEastAsia" w:hAnsiTheme="minorHAnsi"/>
          <w:noProof/>
          <w:kern w:val="2"/>
          <w:szCs w:val="24"/>
          <w:lang w:eastAsia="en-AU"/>
          <w14:ligatures w14:val="standardContextual"/>
        </w:rPr>
      </w:pPr>
      <w:ins w:id="695" w:author="80776" w:date="2026-01-13T14:35:00Z" w16du:dateUtc="2026-01-13T03:35:00Z">
        <w:r>
          <w:rPr>
            <w:noProof/>
          </w:rPr>
          <w:t>16.3</w:t>
        </w:r>
        <w:r>
          <w:rPr>
            <w:rFonts w:asciiTheme="minorHAnsi" w:eastAsiaTheme="minorEastAsia" w:hAnsiTheme="minorHAnsi"/>
            <w:noProof/>
            <w:kern w:val="2"/>
            <w:szCs w:val="24"/>
            <w:lang w:eastAsia="en-AU"/>
            <w14:ligatures w14:val="standardContextual"/>
          </w:rPr>
          <w:tab/>
        </w:r>
        <w:r>
          <w:rPr>
            <w:noProof/>
          </w:rPr>
          <w:t>Chair's casting vote</w:t>
        </w:r>
        <w:r>
          <w:rPr>
            <w:noProof/>
          </w:rPr>
          <w:tab/>
        </w:r>
        <w:r>
          <w:rPr>
            <w:noProof/>
          </w:rPr>
          <w:fldChar w:fldCharType="begin"/>
        </w:r>
        <w:r>
          <w:rPr>
            <w:noProof/>
          </w:rPr>
          <w:instrText xml:space="preserve"> PAGEREF _Toc219198580 \h </w:instrText>
        </w:r>
      </w:ins>
      <w:r>
        <w:rPr>
          <w:noProof/>
        </w:rPr>
      </w:r>
      <w:ins w:id="696" w:author="80776" w:date="2026-01-13T14:35:00Z" w16du:dateUtc="2026-01-13T03:35:00Z">
        <w:r>
          <w:rPr>
            <w:noProof/>
          </w:rPr>
          <w:fldChar w:fldCharType="separate"/>
        </w:r>
      </w:ins>
      <w:r w:rsidR="00581AAB">
        <w:rPr>
          <w:noProof/>
        </w:rPr>
        <w:t>40</w:t>
      </w:r>
      <w:ins w:id="697" w:author="80776" w:date="2026-01-13T14:35:00Z" w16du:dateUtc="2026-01-13T03:35:00Z">
        <w:r>
          <w:rPr>
            <w:noProof/>
          </w:rPr>
          <w:fldChar w:fldCharType="end"/>
        </w:r>
      </w:ins>
    </w:p>
    <w:p w14:paraId="68840DCD" w14:textId="19B54F53" w:rsidR="00B11BF1" w:rsidRDefault="00B11BF1">
      <w:pPr>
        <w:pStyle w:val="TOC2"/>
        <w:rPr>
          <w:ins w:id="698" w:author="80776" w:date="2026-01-13T14:35:00Z" w16du:dateUtc="2026-01-13T03:35:00Z"/>
          <w:rFonts w:asciiTheme="minorHAnsi" w:eastAsiaTheme="minorEastAsia" w:hAnsiTheme="minorHAnsi"/>
          <w:noProof/>
          <w:kern w:val="2"/>
          <w:szCs w:val="24"/>
          <w:lang w:eastAsia="en-AU"/>
          <w14:ligatures w14:val="standardContextual"/>
        </w:rPr>
      </w:pPr>
      <w:ins w:id="699" w:author="80776" w:date="2026-01-13T14:35:00Z" w16du:dateUtc="2026-01-13T03:35:00Z">
        <w:r>
          <w:rPr>
            <w:noProof/>
          </w:rPr>
          <w:t>16.4</w:t>
        </w:r>
        <w:r>
          <w:rPr>
            <w:rFonts w:asciiTheme="minorHAnsi" w:eastAsiaTheme="minorEastAsia" w:hAnsiTheme="minorHAnsi"/>
            <w:noProof/>
            <w:kern w:val="2"/>
            <w:szCs w:val="24"/>
            <w:lang w:eastAsia="en-AU"/>
            <w14:ligatures w14:val="standardContextual"/>
          </w:rPr>
          <w:tab/>
        </w:r>
        <w:r>
          <w:rPr>
            <w:noProof/>
          </w:rPr>
          <w:t>Quorum</w:t>
        </w:r>
        <w:r>
          <w:rPr>
            <w:noProof/>
          </w:rPr>
          <w:tab/>
        </w:r>
        <w:r>
          <w:rPr>
            <w:noProof/>
          </w:rPr>
          <w:fldChar w:fldCharType="begin"/>
        </w:r>
        <w:r>
          <w:rPr>
            <w:noProof/>
          </w:rPr>
          <w:instrText xml:space="preserve"> PAGEREF _Toc219198581 \h </w:instrText>
        </w:r>
      </w:ins>
      <w:r>
        <w:rPr>
          <w:noProof/>
        </w:rPr>
      </w:r>
      <w:ins w:id="700" w:author="80776" w:date="2026-01-13T14:35:00Z" w16du:dateUtc="2026-01-13T03:35:00Z">
        <w:r>
          <w:rPr>
            <w:noProof/>
          </w:rPr>
          <w:fldChar w:fldCharType="separate"/>
        </w:r>
      </w:ins>
      <w:r w:rsidR="00581AAB">
        <w:rPr>
          <w:noProof/>
        </w:rPr>
        <w:t>40</w:t>
      </w:r>
      <w:ins w:id="701" w:author="80776" w:date="2026-01-13T14:35:00Z" w16du:dateUtc="2026-01-13T03:35:00Z">
        <w:r>
          <w:rPr>
            <w:noProof/>
          </w:rPr>
          <w:fldChar w:fldCharType="end"/>
        </w:r>
      </w:ins>
    </w:p>
    <w:p w14:paraId="2D125893" w14:textId="2E31819B" w:rsidR="00B11BF1" w:rsidRDefault="00B11BF1">
      <w:pPr>
        <w:pStyle w:val="TOC2"/>
        <w:rPr>
          <w:ins w:id="702" w:author="80776" w:date="2026-01-13T14:35:00Z" w16du:dateUtc="2026-01-13T03:35:00Z"/>
          <w:rFonts w:asciiTheme="minorHAnsi" w:eastAsiaTheme="minorEastAsia" w:hAnsiTheme="minorHAnsi"/>
          <w:noProof/>
          <w:kern w:val="2"/>
          <w:szCs w:val="24"/>
          <w:lang w:eastAsia="en-AU"/>
          <w14:ligatures w14:val="standardContextual"/>
        </w:rPr>
      </w:pPr>
      <w:ins w:id="703" w:author="80776" w:date="2026-01-13T14:35:00Z" w16du:dateUtc="2026-01-13T03:35:00Z">
        <w:r>
          <w:rPr>
            <w:noProof/>
          </w:rPr>
          <w:t>16.5</w:t>
        </w:r>
        <w:r>
          <w:rPr>
            <w:rFonts w:asciiTheme="minorHAnsi" w:eastAsiaTheme="minorEastAsia" w:hAnsiTheme="minorHAnsi"/>
            <w:noProof/>
            <w:kern w:val="2"/>
            <w:szCs w:val="24"/>
            <w:lang w:eastAsia="en-AU"/>
            <w14:ligatures w14:val="standardContextual"/>
          </w:rPr>
          <w:tab/>
        </w:r>
        <w:r>
          <w:rPr>
            <w:noProof/>
          </w:rPr>
          <w:t>Effect of vacancy</w:t>
        </w:r>
        <w:r>
          <w:rPr>
            <w:noProof/>
          </w:rPr>
          <w:tab/>
        </w:r>
        <w:r>
          <w:rPr>
            <w:noProof/>
          </w:rPr>
          <w:fldChar w:fldCharType="begin"/>
        </w:r>
        <w:r>
          <w:rPr>
            <w:noProof/>
          </w:rPr>
          <w:instrText xml:space="preserve"> PAGEREF _Toc219198582 \h </w:instrText>
        </w:r>
      </w:ins>
      <w:r>
        <w:rPr>
          <w:noProof/>
        </w:rPr>
      </w:r>
      <w:ins w:id="704" w:author="80776" w:date="2026-01-13T14:35:00Z" w16du:dateUtc="2026-01-13T03:35:00Z">
        <w:r>
          <w:rPr>
            <w:noProof/>
          </w:rPr>
          <w:fldChar w:fldCharType="separate"/>
        </w:r>
      </w:ins>
      <w:r w:rsidR="00581AAB">
        <w:rPr>
          <w:noProof/>
        </w:rPr>
        <w:t>40</w:t>
      </w:r>
      <w:ins w:id="705" w:author="80776" w:date="2026-01-13T14:35:00Z" w16du:dateUtc="2026-01-13T03:35:00Z">
        <w:r>
          <w:rPr>
            <w:noProof/>
          </w:rPr>
          <w:fldChar w:fldCharType="end"/>
        </w:r>
      </w:ins>
    </w:p>
    <w:p w14:paraId="33DCD6D8" w14:textId="5E52FDBD" w:rsidR="00B11BF1" w:rsidRDefault="00B11BF1">
      <w:pPr>
        <w:pStyle w:val="TOC2"/>
        <w:rPr>
          <w:ins w:id="706" w:author="80776" w:date="2026-01-13T14:35:00Z" w16du:dateUtc="2026-01-13T03:35:00Z"/>
          <w:rFonts w:asciiTheme="minorHAnsi" w:eastAsiaTheme="minorEastAsia" w:hAnsiTheme="minorHAnsi"/>
          <w:noProof/>
          <w:kern w:val="2"/>
          <w:szCs w:val="24"/>
          <w:lang w:eastAsia="en-AU"/>
          <w14:ligatures w14:val="standardContextual"/>
        </w:rPr>
      </w:pPr>
      <w:ins w:id="707" w:author="80776" w:date="2026-01-13T14:35:00Z" w16du:dateUtc="2026-01-13T03:35:00Z">
        <w:r>
          <w:rPr>
            <w:noProof/>
          </w:rPr>
          <w:t>16.6</w:t>
        </w:r>
        <w:r>
          <w:rPr>
            <w:rFonts w:asciiTheme="minorHAnsi" w:eastAsiaTheme="minorEastAsia" w:hAnsiTheme="minorHAnsi"/>
            <w:noProof/>
            <w:kern w:val="2"/>
            <w:szCs w:val="24"/>
            <w:lang w:eastAsia="en-AU"/>
            <w14:ligatures w14:val="standardContextual"/>
          </w:rPr>
          <w:tab/>
        </w:r>
        <w:r>
          <w:rPr>
            <w:noProof/>
          </w:rPr>
          <w:t>Convening meetings</w:t>
        </w:r>
        <w:r>
          <w:rPr>
            <w:noProof/>
          </w:rPr>
          <w:tab/>
        </w:r>
        <w:r>
          <w:rPr>
            <w:noProof/>
          </w:rPr>
          <w:fldChar w:fldCharType="begin"/>
        </w:r>
        <w:r>
          <w:rPr>
            <w:noProof/>
          </w:rPr>
          <w:instrText xml:space="preserve"> PAGEREF _Toc219198583 \h </w:instrText>
        </w:r>
      </w:ins>
      <w:r>
        <w:rPr>
          <w:noProof/>
        </w:rPr>
      </w:r>
      <w:ins w:id="708" w:author="80776" w:date="2026-01-13T14:35:00Z" w16du:dateUtc="2026-01-13T03:35:00Z">
        <w:r>
          <w:rPr>
            <w:noProof/>
          </w:rPr>
          <w:fldChar w:fldCharType="separate"/>
        </w:r>
      </w:ins>
      <w:r w:rsidR="00581AAB">
        <w:rPr>
          <w:noProof/>
        </w:rPr>
        <w:t>40</w:t>
      </w:r>
      <w:ins w:id="709" w:author="80776" w:date="2026-01-13T14:35:00Z" w16du:dateUtc="2026-01-13T03:35:00Z">
        <w:r>
          <w:rPr>
            <w:noProof/>
          </w:rPr>
          <w:fldChar w:fldCharType="end"/>
        </w:r>
      </w:ins>
    </w:p>
    <w:p w14:paraId="3A2AF556" w14:textId="2FECFA60" w:rsidR="00B11BF1" w:rsidRDefault="00B11BF1">
      <w:pPr>
        <w:pStyle w:val="TOC2"/>
        <w:rPr>
          <w:ins w:id="710" w:author="80776" w:date="2026-01-13T14:35:00Z" w16du:dateUtc="2026-01-13T03:35:00Z"/>
          <w:rFonts w:asciiTheme="minorHAnsi" w:eastAsiaTheme="minorEastAsia" w:hAnsiTheme="minorHAnsi"/>
          <w:noProof/>
          <w:kern w:val="2"/>
          <w:szCs w:val="24"/>
          <w:lang w:eastAsia="en-AU"/>
          <w14:ligatures w14:val="standardContextual"/>
        </w:rPr>
      </w:pPr>
      <w:ins w:id="711" w:author="80776" w:date="2026-01-13T14:35:00Z" w16du:dateUtc="2026-01-13T03:35:00Z">
        <w:r>
          <w:rPr>
            <w:noProof/>
          </w:rPr>
          <w:t>16.7</w:t>
        </w:r>
        <w:r>
          <w:rPr>
            <w:rFonts w:asciiTheme="minorHAnsi" w:eastAsiaTheme="minorEastAsia" w:hAnsiTheme="minorHAnsi"/>
            <w:noProof/>
            <w:kern w:val="2"/>
            <w:szCs w:val="24"/>
            <w:lang w:eastAsia="en-AU"/>
            <w14:ligatures w14:val="standardContextual"/>
          </w:rPr>
          <w:tab/>
        </w:r>
        <w:r>
          <w:rPr>
            <w:noProof/>
          </w:rPr>
          <w:t>Election of Chair and Deputy Chair</w:t>
        </w:r>
        <w:r>
          <w:rPr>
            <w:noProof/>
          </w:rPr>
          <w:tab/>
        </w:r>
        <w:r>
          <w:rPr>
            <w:noProof/>
          </w:rPr>
          <w:fldChar w:fldCharType="begin"/>
        </w:r>
        <w:r>
          <w:rPr>
            <w:noProof/>
          </w:rPr>
          <w:instrText xml:space="preserve"> PAGEREF _Toc219198584 \h </w:instrText>
        </w:r>
      </w:ins>
      <w:r>
        <w:rPr>
          <w:noProof/>
        </w:rPr>
      </w:r>
      <w:ins w:id="712" w:author="80776" w:date="2026-01-13T14:35:00Z" w16du:dateUtc="2026-01-13T03:35:00Z">
        <w:r>
          <w:rPr>
            <w:noProof/>
          </w:rPr>
          <w:fldChar w:fldCharType="separate"/>
        </w:r>
      </w:ins>
      <w:r w:rsidR="00581AAB">
        <w:rPr>
          <w:noProof/>
        </w:rPr>
        <w:t>40</w:t>
      </w:r>
      <w:ins w:id="713" w:author="80776" w:date="2026-01-13T14:35:00Z" w16du:dateUtc="2026-01-13T03:35:00Z">
        <w:r>
          <w:rPr>
            <w:noProof/>
          </w:rPr>
          <w:fldChar w:fldCharType="end"/>
        </w:r>
      </w:ins>
    </w:p>
    <w:p w14:paraId="1D12A80E" w14:textId="1938A3EF" w:rsidR="00B11BF1" w:rsidRDefault="00B11BF1">
      <w:pPr>
        <w:pStyle w:val="TOC2"/>
        <w:rPr>
          <w:ins w:id="714" w:author="80776" w:date="2026-01-13T14:35:00Z" w16du:dateUtc="2026-01-13T03:35:00Z"/>
          <w:rFonts w:asciiTheme="minorHAnsi" w:eastAsiaTheme="minorEastAsia" w:hAnsiTheme="minorHAnsi"/>
          <w:noProof/>
          <w:kern w:val="2"/>
          <w:szCs w:val="24"/>
          <w:lang w:eastAsia="en-AU"/>
          <w14:ligatures w14:val="standardContextual"/>
        </w:rPr>
      </w:pPr>
      <w:ins w:id="715" w:author="80776" w:date="2026-01-13T14:35:00Z" w16du:dateUtc="2026-01-13T03:35:00Z">
        <w:r>
          <w:rPr>
            <w:noProof/>
          </w:rPr>
          <w:t>16.8</w:t>
        </w:r>
        <w:r>
          <w:rPr>
            <w:rFonts w:asciiTheme="minorHAnsi" w:eastAsiaTheme="minorEastAsia" w:hAnsiTheme="minorHAnsi"/>
            <w:noProof/>
            <w:kern w:val="2"/>
            <w:szCs w:val="24"/>
            <w:lang w:eastAsia="en-AU"/>
            <w14:ligatures w14:val="standardContextual"/>
          </w:rPr>
          <w:tab/>
        </w:r>
        <w:r>
          <w:rPr>
            <w:noProof/>
          </w:rPr>
          <w:t>Circulating resolutions</w:t>
        </w:r>
        <w:r>
          <w:rPr>
            <w:noProof/>
          </w:rPr>
          <w:tab/>
        </w:r>
        <w:r>
          <w:rPr>
            <w:noProof/>
          </w:rPr>
          <w:fldChar w:fldCharType="begin"/>
        </w:r>
        <w:r>
          <w:rPr>
            <w:noProof/>
          </w:rPr>
          <w:instrText xml:space="preserve"> PAGEREF _Toc219198585 \h </w:instrText>
        </w:r>
      </w:ins>
      <w:r>
        <w:rPr>
          <w:noProof/>
        </w:rPr>
      </w:r>
      <w:ins w:id="716" w:author="80776" w:date="2026-01-13T14:35:00Z" w16du:dateUtc="2026-01-13T03:35:00Z">
        <w:r>
          <w:rPr>
            <w:noProof/>
          </w:rPr>
          <w:fldChar w:fldCharType="separate"/>
        </w:r>
      </w:ins>
      <w:r w:rsidR="00581AAB">
        <w:rPr>
          <w:noProof/>
        </w:rPr>
        <w:t>41</w:t>
      </w:r>
      <w:ins w:id="717" w:author="80776" w:date="2026-01-13T14:35:00Z" w16du:dateUtc="2026-01-13T03:35:00Z">
        <w:r>
          <w:rPr>
            <w:noProof/>
          </w:rPr>
          <w:fldChar w:fldCharType="end"/>
        </w:r>
      </w:ins>
    </w:p>
    <w:p w14:paraId="6FC5E352" w14:textId="6AA9446F" w:rsidR="00B11BF1" w:rsidRDefault="00B11BF1">
      <w:pPr>
        <w:pStyle w:val="TOC2"/>
        <w:rPr>
          <w:ins w:id="718" w:author="80776" w:date="2026-01-13T14:35:00Z" w16du:dateUtc="2026-01-13T03:35:00Z"/>
          <w:rFonts w:asciiTheme="minorHAnsi" w:eastAsiaTheme="minorEastAsia" w:hAnsiTheme="minorHAnsi"/>
          <w:noProof/>
          <w:kern w:val="2"/>
          <w:szCs w:val="24"/>
          <w:lang w:eastAsia="en-AU"/>
          <w14:ligatures w14:val="standardContextual"/>
        </w:rPr>
      </w:pPr>
      <w:ins w:id="719" w:author="80776" w:date="2026-01-13T14:35:00Z" w16du:dateUtc="2026-01-13T03:35:00Z">
        <w:r>
          <w:rPr>
            <w:noProof/>
          </w:rPr>
          <w:t>16.9</w:t>
        </w:r>
        <w:r>
          <w:rPr>
            <w:rFonts w:asciiTheme="minorHAnsi" w:eastAsiaTheme="minorEastAsia" w:hAnsiTheme="minorHAnsi"/>
            <w:noProof/>
            <w:kern w:val="2"/>
            <w:szCs w:val="24"/>
            <w:lang w:eastAsia="en-AU"/>
            <w14:ligatures w14:val="standardContextual"/>
          </w:rPr>
          <w:tab/>
        </w:r>
        <w:r>
          <w:rPr>
            <w:noProof/>
          </w:rPr>
          <w:t>Validity of acts of Directors</w:t>
        </w:r>
        <w:r>
          <w:rPr>
            <w:noProof/>
          </w:rPr>
          <w:tab/>
        </w:r>
        <w:r>
          <w:rPr>
            <w:noProof/>
          </w:rPr>
          <w:fldChar w:fldCharType="begin"/>
        </w:r>
        <w:r>
          <w:rPr>
            <w:noProof/>
          </w:rPr>
          <w:instrText xml:space="preserve"> PAGEREF _Toc219198586 \h </w:instrText>
        </w:r>
      </w:ins>
      <w:r>
        <w:rPr>
          <w:noProof/>
        </w:rPr>
      </w:r>
      <w:ins w:id="720" w:author="80776" w:date="2026-01-13T14:35:00Z" w16du:dateUtc="2026-01-13T03:35:00Z">
        <w:r>
          <w:rPr>
            <w:noProof/>
          </w:rPr>
          <w:fldChar w:fldCharType="separate"/>
        </w:r>
      </w:ins>
      <w:r w:rsidR="00581AAB">
        <w:rPr>
          <w:noProof/>
        </w:rPr>
        <w:t>41</w:t>
      </w:r>
      <w:ins w:id="721" w:author="80776" w:date="2026-01-13T14:35:00Z" w16du:dateUtc="2026-01-13T03:35:00Z">
        <w:r>
          <w:rPr>
            <w:noProof/>
          </w:rPr>
          <w:fldChar w:fldCharType="end"/>
        </w:r>
      </w:ins>
    </w:p>
    <w:p w14:paraId="15AEB083" w14:textId="4C1415D6" w:rsidR="00B11BF1" w:rsidRDefault="00B11BF1">
      <w:pPr>
        <w:pStyle w:val="TOC2"/>
        <w:rPr>
          <w:ins w:id="722" w:author="80776" w:date="2026-01-13T14:35:00Z" w16du:dateUtc="2026-01-13T03:35:00Z"/>
          <w:rFonts w:asciiTheme="minorHAnsi" w:eastAsiaTheme="minorEastAsia" w:hAnsiTheme="minorHAnsi"/>
          <w:noProof/>
          <w:kern w:val="2"/>
          <w:szCs w:val="24"/>
          <w:lang w:eastAsia="en-AU"/>
          <w14:ligatures w14:val="standardContextual"/>
        </w:rPr>
      </w:pPr>
      <w:ins w:id="723" w:author="80776" w:date="2026-01-13T14:35:00Z" w16du:dateUtc="2026-01-13T03:35:00Z">
        <w:r>
          <w:rPr>
            <w:noProof/>
          </w:rPr>
          <w:t>16.10</w:t>
        </w:r>
        <w:r>
          <w:rPr>
            <w:rFonts w:asciiTheme="minorHAnsi" w:eastAsiaTheme="minorEastAsia" w:hAnsiTheme="minorHAnsi"/>
            <w:noProof/>
            <w:kern w:val="2"/>
            <w:szCs w:val="24"/>
            <w:lang w:eastAsia="en-AU"/>
            <w14:ligatures w14:val="standardContextual"/>
          </w:rPr>
          <w:tab/>
        </w:r>
        <w:r>
          <w:rPr>
            <w:noProof/>
          </w:rPr>
          <w:t>Directors' Interests</w:t>
        </w:r>
        <w:r>
          <w:rPr>
            <w:noProof/>
          </w:rPr>
          <w:tab/>
        </w:r>
        <w:r>
          <w:rPr>
            <w:noProof/>
          </w:rPr>
          <w:fldChar w:fldCharType="begin"/>
        </w:r>
        <w:r>
          <w:rPr>
            <w:noProof/>
          </w:rPr>
          <w:instrText xml:space="preserve"> PAGEREF _Toc219198587 \h </w:instrText>
        </w:r>
      </w:ins>
      <w:r>
        <w:rPr>
          <w:noProof/>
        </w:rPr>
      </w:r>
      <w:ins w:id="724" w:author="80776" w:date="2026-01-13T14:35:00Z" w16du:dateUtc="2026-01-13T03:35:00Z">
        <w:r>
          <w:rPr>
            <w:noProof/>
          </w:rPr>
          <w:fldChar w:fldCharType="separate"/>
        </w:r>
      </w:ins>
      <w:r w:rsidR="00581AAB">
        <w:rPr>
          <w:noProof/>
        </w:rPr>
        <w:t>41</w:t>
      </w:r>
      <w:ins w:id="725" w:author="80776" w:date="2026-01-13T14:35:00Z" w16du:dateUtc="2026-01-13T03:35:00Z">
        <w:r>
          <w:rPr>
            <w:noProof/>
          </w:rPr>
          <w:fldChar w:fldCharType="end"/>
        </w:r>
      </w:ins>
    </w:p>
    <w:p w14:paraId="69B63E78" w14:textId="60E972CC" w:rsidR="00B11BF1" w:rsidRDefault="00B11BF1">
      <w:pPr>
        <w:pStyle w:val="TOC2"/>
        <w:rPr>
          <w:ins w:id="726" w:author="80776" w:date="2026-01-13T14:35:00Z" w16du:dateUtc="2026-01-13T03:35:00Z"/>
          <w:rFonts w:asciiTheme="minorHAnsi" w:eastAsiaTheme="minorEastAsia" w:hAnsiTheme="minorHAnsi"/>
          <w:noProof/>
          <w:kern w:val="2"/>
          <w:szCs w:val="24"/>
          <w:lang w:eastAsia="en-AU"/>
          <w14:ligatures w14:val="standardContextual"/>
        </w:rPr>
      </w:pPr>
      <w:ins w:id="727" w:author="80776" w:date="2026-01-13T14:35:00Z" w16du:dateUtc="2026-01-13T03:35:00Z">
        <w:r>
          <w:rPr>
            <w:noProof/>
          </w:rPr>
          <w:t>16.11</w:t>
        </w:r>
        <w:r>
          <w:rPr>
            <w:rFonts w:asciiTheme="minorHAnsi" w:eastAsiaTheme="minorEastAsia" w:hAnsiTheme="minorHAnsi"/>
            <w:noProof/>
            <w:kern w:val="2"/>
            <w:szCs w:val="24"/>
            <w:lang w:eastAsia="en-AU"/>
            <w14:ligatures w14:val="standardContextual"/>
          </w:rPr>
          <w:tab/>
        </w:r>
        <w:r>
          <w:rPr>
            <w:noProof/>
          </w:rPr>
          <w:t>Minutes</w:t>
        </w:r>
        <w:r>
          <w:rPr>
            <w:noProof/>
          </w:rPr>
          <w:tab/>
        </w:r>
        <w:r>
          <w:rPr>
            <w:noProof/>
          </w:rPr>
          <w:fldChar w:fldCharType="begin"/>
        </w:r>
        <w:r>
          <w:rPr>
            <w:noProof/>
          </w:rPr>
          <w:instrText xml:space="preserve"> PAGEREF _Toc219198588 \h </w:instrText>
        </w:r>
      </w:ins>
      <w:r>
        <w:rPr>
          <w:noProof/>
        </w:rPr>
      </w:r>
      <w:ins w:id="728" w:author="80776" w:date="2026-01-13T14:35:00Z" w16du:dateUtc="2026-01-13T03:35:00Z">
        <w:r>
          <w:rPr>
            <w:noProof/>
          </w:rPr>
          <w:fldChar w:fldCharType="separate"/>
        </w:r>
      </w:ins>
      <w:r w:rsidR="00581AAB">
        <w:rPr>
          <w:noProof/>
        </w:rPr>
        <w:t>42</w:t>
      </w:r>
      <w:ins w:id="729" w:author="80776" w:date="2026-01-13T14:35:00Z" w16du:dateUtc="2026-01-13T03:35:00Z">
        <w:r>
          <w:rPr>
            <w:noProof/>
          </w:rPr>
          <w:fldChar w:fldCharType="end"/>
        </w:r>
      </w:ins>
    </w:p>
    <w:p w14:paraId="0F877A3B" w14:textId="6D55BA07" w:rsidR="00B11BF1" w:rsidRDefault="00B11BF1">
      <w:pPr>
        <w:pStyle w:val="TOC1"/>
        <w:rPr>
          <w:ins w:id="730" w:author="80776" w:date="2026-01-13T14:35:00Z" w16du:dateUtc="2026-01-13T03:35:00Z"/>
          <w:rFonts w:asciiTheme="minorHAnsi" w:eastAsiaTheme="minorEastAsia" w:hAnsiTheme="minorHAnsi"/>
          <w:b w:val="0"/>
          <w:kern w:val="2"/>
          <w:szCs w:val="24"/>
          <w:lang w:eastAsia="en-AU"/>
          <w14:ligatures w14:val="standardContextual"/>
        </w:rPr>
      </w:pPr>
      <w:ins w:id="731" w:author="80776" w:date="2026-01-13T14:35:00Z" w16du:dateUtc="2026-01-13T03:35:00Z">
        <w:r>
          <w:t>17.</w:t>
        </w:r>
        <w:r>
          <w:rPr>
            <w:rFonts w:asciiTheme="minorHAnsi" w:eastAsiaTheme="minorEastAsia" w:hAnsiTheme="minorHAnsi"/>
            <w:b w:val="0"/>
            <w:kern w:val="2"/>
            <w:szCs w:val="24"/>
            <w:lang w:eastAsia="en-AU"/>
            <w14:ligatures w14:val="standardContextual"/>
          </w:rPr>
          <w:tab/>
        </w:r>
        <w:r>
          <w:t>VIRTUAL MEETINGS OF THE COMPANY</w:t>
        </w:r>
        <w:r>
          <w:tab/>
        </w:r>
        <w:r>
          <w:fldChar w:fldCharType="begin"/>
        </w:r>
        <w:r>
          <w:instrText xml:space="preserve"> PAGEREF _Toc219198589 \h </w:instrText>
        </w:r>
      </w:ins>
      <w:ins w:id="732" w:author="80776" w:date="2026-01-13T14:35:00Z" w16du:dateUtc="2026-01-13T03:35:00Z">
        <w:r>
          <w:fldChar w:fldCharType="separate"/>
        </w:r>
      </w:ins>
      <w:r w:rsidR="00581AAB">
        <w:t>42</w:t>
      </w:r>
      <w:ins w:id="733" w:author="80776" w:date="2026-01-13T14:35:00Z" w16du:dateUtc="2026-01-13T03:35:00Z">
        <w:r>
          <w:fldChar w:fldCharType="end"/>
        </w:r>
      </w:ins>
    </w:p>
    <w:p w14:paraId="5B68EDD7" w14:textId="6D95D82A" w:rsidR="00B11BF1" w:rsidRDefault="00B11BF1">
      <w:pPr>
        <w:pStyle w:val="TOC2"/>
        <w:rPr>
          <w:ins w:id="734" w:author="80776" w:date="2026-01-13T14:35:00Z" w16du:dateUtc="2026-01-13T03:35:00Z"/>
          <w:rFonts w:asciiTheme="minorHAnsi" w:eastAsiaTheme="minorEastAsia" w:hAnsiTheme="minorHAnsi"/>
          <w:noProof/>
          <w:kern w:val="2"/>
          <w:szCs w:val="24"/>
          <w:lang w:eastAsia="en-AU"/>
          <w14:ligatures w14:val="standardContextual"/>
        </w:rPr>
      </w:pPr>
      <w:ins w:id="735" w:author="80776" w:date="2026-01-13T14:35:00Z" w16du:dateUtc="2026-01-13T03:35:00Z">
        <w:r>
          <w:rPr>
            <w:noProof/>
          </w:rPr>
          <w:t>17.1</w:t>
        </w:r>
        <w:r>
          <w:rPr>
            <w:rFonts w:asciiTheme="minorHAnsi" w:eastAsiaTheme="minorEastAsia" w:hAnsiTheme="minorHAnsi"/>
            <w:noProof/>
            <w:kern w:val="2"/>
            <w:szCs w:val="24"/>
            <w:lang w:eastAsia="en-AU"/>
            <w14:ligatures w14:val="standardContextual"/>
          </w:rPr>
          <w:tab/>
        </w:r>
        <w:r>
          <w:rPr>
            <w:noProof/>
          </w:rPr>
          <w:t>Virtual Meeting</w:t>
        </w:r>
        <w:r>
          <w:rPr>
            <w:noProof/>
          </w:rPr>
          <w:tab/>
        </w:r>
        <w:r>
          <w:rPr>
            <w:noProof/>
          </w:rPr>
          <w:fldChar w:fldCharType="begin"/>
        </w:r>
        <w:r>
          <w:rPr>
            <w:noProof/>
          </w:rPr>
          <w:instrText xml:space="preserve"> PAGEREF _Toc219198590 \h </w:instrText>
        </w:r>
      </w:ins>
      <w:r>
        <w:rPr>
          <w:noProof/>
        </w:rPr>
      </w:r>
      <w:ins w:id="736" w:author="80776" w:date="2026-01-13T14:35:00Z" w16du:dateUtc="2026-01-13T03:35:00Z">
        <w:r>
          <w:rPr>
            <w:noProof/>
          </w:rPr>
          <w:fldChar w:fldCharType="separate"/>
        </w:r>
      </w:ins>
      <w:r w:rsidR="00581AAB">
        <w:rPr>
          <w:noProof/>
        </w:rPr>
        <w:t>42</w:t>
      </w:r>
      <w:ins w:id="737" w:author="80776" w:date="2026-01-13T14:35:00Z" w16du:dateUtc="2026-01-13T03:35:00Z">
        <w:r>
          <w:rPr>
            <w:noProof/>
          </w:rPr>
          <w:fldChar w:fldCharType="end"/>
        </w:r>
      </w:ins>
    </w:p>
    <w:p w14:paraId="63794B16" w14:textId="218C75C0" w:rsidR="00B11BF1" w:rsidRDefault="00B11BF1">
      <w:pPr>
        <w:pStyle w:val="TOC2"/>
        <w:rPr>
          <w:ins w:id="738" w:author="80776" w:date="2026-01-13T14:35:00Z" w16du:dateUtc="2026-01-13T03:35:00Z"/>
          <w:rFonts w:asciiTheme="minorHAnsi" w:eastAsiaTheme="minorEastAsia" w:hAnsiTheme="minorHAnsi"/>
          <w:noProof/>
          <w:kern w:val="2"/>
          <w:szCs w:val="24"/>
          <w:lang w:eastAsia="en-AU"/>
          <w14:ligatures w14:val="standardContextual"/>
        </w:rPr>
      </w:pPr>
      <w:ins w:id="739" w:author="80776" w:date="2026-01-13T14:35:00Z" w16du:dateUtc="2026-01-13T03:35:00Z">
        <w:r>
          <w:rPr>
            <w:noProof/>
          </w:rPr>
          <w:t>17.2</w:t>
        </w:r>
        <w:r>
          <w:rPr>
            <w:rFonts w:asciiTheme="minorHAnsi" w:eastAsiaTheme="minorEastAsia" w:hAnsiTheme="minorHAnsi"/>
            <w:noProof/>
            <w:kern w:val="2"/>
            <w:szCs w:val="24"/>
            <w:lang w:eastAsia="en-AU"/>
            <w14:ligatures w14:val="standardContextual"/>
          </w:rPr>
          <w:tab/>
        </w:r>
        <w:r>
          <w:rPr>
            <w:noProof/>
          </w:rPr>
          <w:t>Conduct of Virtual Meeting</w:t>
        </w:r>
        <w:r>
          <w:rPr>
            <w:noProof/>
          </w:rPr>
          <w:tab/>
        </w:r>
        <w:r>
          <w:rPr>
            <w:noProof/>
          </w:rPr>
          <w:fldChar w:fldCharType="begin"/>
        </w:r>
        <w:r>
          <w:rPr>
            <w:noProof/>
          </w:rPr>
          <w:instrText xml:space="preserve"> PAGEREF _Toc219198591 \h </w:instrText>
        </w:r>
      </w:ins>
      <w:r>
        <w:rPr>
          <w:noProof/>
        </w:rPr>
      </w:r>
      <w:ins w:id="740" w:author="80776" w:date="2026-01-13T14:35:00Z" w16du:dateUtc="2026-01-13T03:35:00Z">
        <w:r>
          <w:rPr>
            <w:noProof/>
          </w:rPr>
          <w:fldChar w:fldCharType="separate"/>
        </w:r>
      </w:ins>
      <w:r w:rsidR="00581AAB">
        <w:rPr>
          <w:noProof/>
        </w:rPr>
        <w:t>42</w:t>
      </w:r>
      <w:ins w:id="741" w:author="80776" w:date="2026-01-13T14:35:00Z" w16du:dateUtc="2026-01-13T03:35:00Z">
        <w:r>
          <w:rPr>
            <w:noProof/>
          </w:rPr>
          <w:fldChar w:fldCharType="end"/>
        </w:r>
      </w:ins>
    </w:p>
    <w:p w14:paraId="3F42801B" w14:textId="7A06C3B9" w:rsidR="00B11BF1" w:rsidRDefault="00B11BF1">
      <w:pPr>
        <w:pStyle w:val="TOC1"/>
        <w:rPr>
          <w:ins w:id="742" w:author="80776" w:date="2026-01-13T14:35:00Z" w16du:dateUtc="2026-01-13T03:35:00Z"/>
          <w:rFonts w:asciiTheme="minorHAnsi" w:eastAsiaTheme="minorEastAsia" w:hAnsiTheme="minorHAnsi"/>
          <w:b w:val="0"/>
          <w:kern w:val="2"/>
          <w:szCs w:val="24"/>
          <w:lang w:eastAsia="en-AU"/>
          <w14:ligatures w14:val="standardContextual"/>
        </w:rPr>
      </w:pPr>
      <w:ins w:id="743" w:author="80776" w:date="2026-01-13T14:35:00Z" w16du:dateUtc="2026-01-13T03:35:00Z">
        <w:r>
          <w:t>18.</w:t>
        </w:r>
        <w:r>
          <w:rPr>
            <w:rFonts w:asciiTheme="minorHAnsi" w:eastAsiaTheme="minorEastAsia" w:hAnsiTheme="minorHAnsi"/>
            <w:b w:val="0"/>
            <w:kern w:val="2"/>
            <w:szCs w:val="24"/>
            <w:lang w:eastAsia="en-AU"/>
            <w14:ligatures w14:val="standardContextual"/>
          </w:rPr>
          <w:tab/>
        </w:r>
        <w:r>
          <w:t>EXECUTIVE OFFICER</w:t>
        </w:r>
        <w:r>
          <w:tab/>
        </w:r>
        <w:r>
          <w:fldChar w:fldCharType="begin"/>
        </w:r>
        <w:r>
          <w:instrText xml:space="preserve"> PAGEREF _Toc219198592 \h </w:instrText>
        </w:r>
      </w:ins>
      <w:ins w:id="744" w:author="80776" w:date="2026-01-13T14:35:00Z" w16du:dateUtc="2026-01-13T03:35:00Z">
        <w:r>
          <w:fldChar w:fldCharType="separate"/>
        </w:r>
      </w:ins>
      <w:r w:rsidR="00581AAB">
        <w:t>43</w:t>
      </w:r>
      <w:ins w:id="745" w:author="80776" w:date="2026-01-13T14:35:00Z" w16du:dateUtc="2026-01-13T03:35:00Z">
        <w:r>
          <w:fldChar w:fldCharType="end"/>
        </w:r>
      </w:ins>
    </w:p>
    <w:p w14:paraId="753961F9" w14:textId="50392B95" w:rsidR="00B11BF1" w:rsidRDefault="00B11BF1">
      <w:pPr>
        <w:pStyle w:val="TOC2"/>
        <w:rPr>
          <w:ins w:id="746" w:author="80776" w:date="2026-01-13T14:35:00Z" w16du:dateUtc="2026-01-13T03:35:00Z"/>
          <w:rFonts w:asciiTheme="minorHAnsi" w:eastAsiaTheme="minorEastAsia" w:hAnsiTheme="minorHAnsi"/>
          <w:noProof/>
          <w:kern w:val="2"/>
          <w:szCs w:val="24"/>
          <w:lang w:eastAsia="en-AU"/>
          <w14:ligatures w14:val="standardContextual"/>
        </w:rPr>
      </w:pPr>
      <w:ins w:id="747" w:author="80776" w:date="2026-01-13T14:35:00Z" w16du:dateUtc="2026-01-13T03:35:00Z">
        <w:r>
          <w:rPr>
            <w:noProof/>
          </w:rPr>
          <w:t>18.1</w:t>
        </w:r>
        <w:r>
          <w:rPr>
            <w:rFonts w:asciiTheme="minorHAnsi" w:eastAsiaTheme="minorEastAsia" w:hAnsiTheme="minorHAnsi"/>
            <w:noProof/>
            <w:kern w:val="2"/>
            <w:szCs w:val="24"/>
            <w:lang w:eastAsia="en-AU"/>
            <w14:ligatures w14:val="standardContextual"/>
          </w:rPr>
          <w:tab/>
        </w:r>
        <w:r>
          <w:rPr>
            <w:noProof/>
          </w:rPr>
          <w:t>Appointment of NEO</w:t>
        </w:r>
        <w:r>
          <w:rPr>
            <w:noProof/>
          </w:rPr>
          <w:tab/>
        </w:r>
        <w:r>
          <w:rPr>
            <w:noProof/>
          </w:rPr>
          <w:fldChar w:fldCharType="begin"/>
        </w:r>
        <w:r>
          <w:rPr>
            <w:noProof/>
          </w:rPr>
          <w:instrText xml:space="preserve"> PAGEREF _Toc219198593 \h </w:instrText>
        </w:r>
      </w:ins>
      <w:r>
        <w:rPr>
          <w:noProof/>
        </w:rPr>
      </w:r>
      <w:ins w:id="748" w:author="80776" w:date="2026-01-13T14:35:00Z" w16du:dateUtc="2026-01-13T03:35:00Z">
        <w:r>
          <w:rPr>
            <w:noProof/>
          </w:rPr>
          <w:fldChar w:fldCharType="separate"/>
        </w:r>
      </w:ins>
      <w:r w:rsidR="00581AAB">
        <w:rPr>
          <w:noProof/>
        </w:rPr>
        <w:t>43</w:t>
      </w:r>
      <w:ins w:id="749" w:author="80776" w:date="2026-01-13T14:35:00Z" w16du:dateUtc="2026-01-13T03:35:00Z">
        <w:r>
          <w:rPr>
            <w:noProof/>
          </w:rPr>
          <w:fldChar w:fldCharType="end"/>
        </w:r>
      </w:ins>
    </w:p>
    <w:p w14:paraId="35708951" w14:textId="7563221C" w:rsidR="00B11BF1" w:rsidRDefault="00B11BF1">
      <w:pPr>
        <w:pStyle w:val="TOC2"/>
        <w:rPr>
          <w:ins w:id="750" w:author="80776" w:date="2026-01-13T14:35:00Z" w16du:dateUtc="2026-01-13T03:35:00Z"/>
          <w:rFonts w:asciiTheme="minorHAnsi" w:eastAsiaTheme="minorEastAsia" w:hAnsiTheme="minorHAnsi"/>
          <w:noProof/>
          <w:kern w:val="2"/>
          <w:szCs w:val="24"/>
          <w:lang w:eastAsia="en-AU"/>
          <w14:ligatures w14:val="standardContextual"/>
        </w:rPr>
      </w:pPr>
      <w:ins w:id="751" w:author="80776" w:date="2026-01-13T14:35:00Z" w16du:dateUtc="2026-01-13T03:35:00Z">
        <w:r>
          <w:rPr>
            <w:noProof/>
          </w:rPr>
          <w:t>18.2</w:t>
        </w:r>
        <w:r>
          <w:rPr>
            <w:rFonts w:asciiTheme="minorHAnsi" w:eastAsiaTheme="minorEastAsia" w:hAnsiTheme="minorHAnsi"/>
            <w:noProof/>
            <w:kern w:val="2"/>
            <w:szCs w:val="24"/>
            <w:lang w:eastAsia="en-AU"/>
            <w14:ligatures w14:val="standardContextual"/>
          </w:rPr>
          <w:tab/>
        </w:r>
        <w:r>
          <w:rPr>
            <w:noProof/>
          </w:rPr>
          <w:t>Powers, duties and authorities of NEO</w:t>
        </w:r>
        <w:r>
          <w:rPr>
            <w:noProof/>
          </w:rPr>
          <w:tab/>
        </w:r>
        <w:r>
          <w:rPr>
            <w:noProof/>
          </w:rPr>
          <w:fldChar w:fldCharType="begin"/>
        </w:r>
        <w:r>
          <w:rPr>
            <w:noProof/>
          </w:rPr>
          <w:instrText xml:space="preserve"> PAGEREF _Toc219198594 \h </w:instrText>
        </w:r>
      </w:ins>
      <w:r>
        <w:rPr>
          <w:noProof/>
        </w:rPr>
      </w:r>
      <w:ins w:id="752" w:author="80776" w:date="2026-01-13T14:35:00Z" w16du:dateUtc="2026-01-13T03:35:00Z">
        <w:r>
          <w:rPr>
            <w:noProof/>
          </w:rPr>
          <w:fldChar w:fldCharType="separate"/>
        </w:r>
      </w:ins>
      <w:r w:rsidR="00581AAB">
        <w:rPr>
          <w:noProof/>
        </w:rPr>
        <w:t>43</w:t>
      </w:r>
      <w:ins w:id="753" w:author="80776" w:date="2026-01-13T14:35:00Z" w16du:dateUtc="2026-01-13T03:35:00Z">
        <w:r>
          <w:rPr>
            <w:noProof/>
          </w:rPr>
          <w:fldChar w:fldCharType="end"/>
        </w:r>
      </w:ins>
    </w:p>
    <w:p w14:paraId="3950A5A5" w14:textId="344EEC4C" w:rsidR="00B11BF1" w:rsidRDefault="00B11BF1">
      <w:pPr>
        <w:pStyle w:val="TOC2"/>
        <w:rPr>
          <w:ins w:id="754" w:author="80776" w:date="2026-01-13T14:35:00Z" w16du:dateUtc="2026-01-13T03:35:00Z"/>
          <w:rFonts w:asciiTheme="minorHAnsi" w:eastAsiaTheme="minorEastAsia" w:hAnsiTheme="minorHAnsi"/>
          <w:noProof/>
          <w:kern w:val="2"/>
          <w:szCs w:val="24"/>
          <w:lang w:eastAsia="en-AU"/>
          <w14:ligatures w14:val="standardContextual"/>
        </w:rPr>
      </w:pPr>
      <w:ins w:id="755" w:author="80776" w:date="2026-01-13T14:35:00Z" w16du:dateUtc="2026-01-13T03:35:00Z">
        <w:r>
          <w:rPr>
            <w:noProof/>
          </w:rPr>
          <w:t>18.3</w:t>
        </w:r>
        <w:r>
          <w:rPr>
            <w:rFonts w:asciiTheme="minorHAnsi" w:eastAsiaTheme="minorEastAsia" w:hAnsiTheme="minorHAnsi"/>
            <w:noProof/>
            <w:kern w:val="2"/>
            <w:szCs w:val="24"/>
            <w:lang w:eastAsia="en-AU"/>
            <w14:ligatures w14:val="standardContextual"/>
          </w:rPr>
          <w:tab/>
        </w:r>
        <w:r>
          <w:rPr>
            <w:noProof/>
          </w:rPr>
          <w:t>Suspension and removal of NEO</w:t>
        </w:r>
        <w:r>
          <w:rPr>
            <w:noProof/>
          </w:rPr>
          <w:tab/>
        </w:r>
        <w:r>
          <w:rPr>
            <w:noProof/>
          </w:rPr>
          <w:fldChar w:fldCharType="begin"/>
        </w:r>
        <w:r>
          <w:rPr>
            <w:noProof/>
          </w:rPr>
          <w:instrText xml:space="preserve"> PAGEREF _Toc219198595 \h </w:instrText>
        </w:r>
      </w:ins>
      <w:r>
        <w:rPr>
          <w:noProof/>
        </w:rPr>
      </w:r>
      <w:ins w:id="756" w:author="80776" w:date="2026-01-13T14:35:00Z" w16du:dateUtc="2026-01-13T03:35:00Z">
        <w:r>
          <w:rPr>
            <w:noProof/>
          </w:rPr>
          <w:fldChar w:fldCharType="separate"/>
        </w:r>
      </w:ins>
      <w:r w:rsidR="00581AAB">
        <w:rPr>
          <w:noProof/>
        </w:rPr>
        <w:t>43</w:t>
      </w:r>
      <w:ins w:id="757" w:author="80776" w:date="2026-01-13T14:35:00Z" w16du:dateUtc="2026-01-13T03:35:00Z">
        <w:r>
          <w:rPr>
            <w:noProof/>
          </w:rPr>
          <w:fldChar w:fldCharType="end"/>
        </w:r>
      </w:ins>
    </w:p>
    <w:p w14:paraId="65EF6DC7" w14:textId="771937D7" w:rsidR="00B11BF1" w:rsidRDefault="00B11BF1">
      <w:pPr>
        <w:pStyle w:val="TOC2"/>
        <w:rPr>
          <w:ins w:id="758" w:author="80776" w:date="2026-01-13T14:35:00Z" w16du:dateUtc="2026-01-13T03:35:00Z"/>
          <w:rFonts w:asciiTheme="minorHAnsi" w:eastAsiaTheme="minorEastAsia" w:hAnsiTheme="minorHAnsi"/>
          <w:noProof/>
          <w:kern w:val="2"/>
          <w:szCs w:val="24"/>
          <w:lang w:eastAsia="en-AU"/>
          <w14:ligatures w14:val="standardContextual"/>
        </w:rPr>
      </w:pPr>
      <w:ins w:id="759" w:author="80776" w:date="2026-01-13T14:35:00Z" w16du:dateUtc="2026-01-13T03:35:00Z">
        <w:r>
          <w:rPr>
            <w:noProof/>
          </w:rPr>
          <w:t>18.4</w:t>
        </w:r>
        <w:r>
          <w:rPr>
            <w:rFonts w:asciiTheme="minorHAnsi" w:eastAsiaTheme="minorEastAsia" w:hAnsiTheme="minorHAnsi"/>
            <w:noProof/>
            <w:kern w:val="2"/>
            <w:szCs w:val="24"/>
            <w:lang w:eastAsia="en-AU"/>
            <w14:ligatures w14:val="standardContextual"/>
          </w:rPr>
          <w:tab/>
        </w:r>
        <w:r>
          <w:rPr>
            <w:noProof/>
          </w:rPr>
          <w:t>Delegation by Directors to NEO</w:t>
        </w:r>
        <w:r>
          <w:rPr>
            <w:noProof/>
          </w:rPr>
          <w:tab/>
        </w:r>
        <w:r>
          <w:rPr>
            <w:noProof/>
          </w:rPr>
          <w:fldChar w:fldCharType="begin"/>
        </w:r>
        <w:r>
          <w:rPr>
            <w:noProof/>
          </w:rPr>
          <w:instrText xml:space="preserve"> PAGEREF _Toc219198596 \h </w:instrText>
        </w:r>
      </w:ins>
      <w:r>
        <w:rPr>
          <w:noProof/>
        </w:rPr>
      </w:r>
      <w:ins w:id="760" w:author="80776" w:date="2026-01-13T14:35:00Z" w16du:dateUtc="2026-01-13T03:35:00Z">
        <w:r>
          <w:rPr>
            <w:noProof/>
          </w:rPr>
          <w:fldChar w:fldCharType="separate"/>
        </w:r>
      </w:ins>
      <w:r w:rsidR="00581AAB">
        <w:rPr>
          <w:noProof/>
        </w:rPr>
        <w:t>43</w:t>
      </w:r>
      <w:ins w:id="761" w:author="80776" w:date="2026-01-13T14:35:00Z" w16du:dateUtc="2026-01-13T03:35:00Z">
        <w:r>
          <w:rPr>
            <w:noProof/>
          </w:rPr>
          <w:fldChar w:fldCharType="end"/>
        </w:r>
      </w:ins>
    </w:p>
    <w:p w14:paraId="2D534608" w14:textId="5B45A38C" w:rsidR="00B11BF1" w:rsidRDefault="00B11BF1">
      <w:pPr>
        <w:pStyle w:val="TOC2"/>
        <w:rPr>
          <w:ins w:id="762" w:author="80776" w:date="2026-01-13T14:35:00Z" w16du:dateUtc="2026-01-13T03:35:00Z"/>
          <w:rFonts w:asciiTheme="minorHAnsi" w:eastAsiaTheme="minorEastAsia" w:hAnsiTheme="minorHAnsi"/>
          <w:noProof/>
          <w:kern w:val="2"/>
          <w:szCs w:val="24"/>
          <w:lang w:eastAsia="en-AU"/>
          <w14:ligatures w14:val="standardContextual"/>
        </w:rPr>
      </w:pPr>
      <w:ins w:id="763" w:author="80776" w:date="2026-01-13T14:35:00Z" w16du:dateUtc="2026-01-13T03:35:00Z">
        <w:r>
          <w:rPr>
            <w:noProof/>
          </w:rPr>
          <w:t>18.5</w:t>
        </w:r>
        <w:r>
          <w:rPr>
            <w:rFonts w:asciiTheme="minorHAnsi" w:eastAsiaTheme="minorEastAsia" w:hAnsiTheme="minorHAnsi"/>
            <w:noProof/>
            <w:kern w:val="2"/>
            <w:szCs w:val="24"/>
            <w:lang w:eastAsia="en-AU"/>
            <w14:ligatures w14:val="standardContextual"/>
          </w:rPr>
          <w:tab/>
        </w:r>
        <w:r>
          <w:rPr>
            <w:noProof/>
          </w:rPr>
          <w:t>NEO to attend meetings</w:t>
        </w:r>
        <w:r>
          <w:rPr>
            <w:noProof/>
          </w:rPr>
          <w:tab/>
        </w:r>
        <w:r>
          <w:rPr>
            <w:noProof/>
          </w:rPr>
          <w:fldChar w:fldCharType="begin"/>
        </w:r>
        <w:r>
          <w:rPr>
            <w:noProof/>
          </w:rPr>
          <w:instrText xml:space="preserve"> PAGEREF _Toc219198597 \h </w:instrText>
        </w:r>
      </w:ins>
      <w:r>
        <w:rPr>
          <w:noProof/>
        </w:rPr>
      </w:r>
      <w:ins w:id="764" w:author="80776" w:date="2026-01-13T14:35:00Z" w16du:dateUtc="2026-01-13T03:35:00Z">
        <w:r>
          <w:rPr>
            <w:noProof/>
          </w:rPr>
          <w:fldChar w:fldCharType="separate"/>
        </w:r>
      </w:ins>
      <w:r w:rsidR="00581AAB">
        <w:rPr>
          <w:noProof/>
        </w:rPr>
        <w:t>44</w:t>
      </w:r>
      <w:ins w:id="765" w:author="80776" w:date="2026-01-13T14:35:00Z" w16du:dateUtc="2026-01-13T03:35:00Z">
        <w:r>
          <w:rPr>
            <w:noProof/>
          </w:rPr>
          <w:fldChar w:fldCharType="end"/>
        </w:r>
      </w:ins>
    </w:p>
    <w:p w14:paraId="6EB27978" w14:textId="2D9430B1" w:rsidR="00B11BF1" w:rsidRDefault="00B11BF1">
      <w:pPr>
        <w:pStyle w:val="TOC1"/>
        <w:rPr>
          <w:ins w:id="766" w:author="80776" w:date="2026-01-13T14:35:00Z" w16du:dateUtc="2026-01-13T03:35:00Z"/>
          <w:rFonts w:asciiTheme="minorHAnsi" w:eastAsiaTheme="minorEastAsia" w:hAnsiTheme="minorHAnsi"/>
          <w:b w:val="0"/>
          <w:kern w:val="2"/>
          <w:szCs w:val="24"/>
          <w:lang w:eastAsia="en-AU"/>
          <w14:ligatures w14:val="standardContextual"/>
        </w:rPr>
      </w:pPr>
      <w:ins w:id="767" w:author="80776" w:date="2026-01-13T14:35:00Z" w16du:dateUtc="2026-01-13T03:35:00Z">
        <w:r>
          <w:t>19.</w:t>
        </w:r>
        <w:r>
          <w:rPr>
            <w:rFonts w:asciiTheme="minorHAnsi" w:eastAsiaTheme="minorEastAsia" w:hAnsiTheme="minorHAnsi"/>
            <w:b w:val="0"/>
            <w:kern w:val="2"/>
            <w:szCs w:val="24"/>
            <w:lang w:eastAsia="en-AU"/>
            <w14:ligatures w14:val="standardContextual"/>
          </w:rPr>
          <w:tab/>
        </w:r>
        <w:r>
          <w:t>COMPANY SECRETARY</w:t>
        </w:r>
        <w:r>
          <w:tab/>
        </w:r>
        <w:r>
          <w:fldChar w:fldCharType="begin"/>
        </w:r>
        <w:r>
          <w:instrText xml:space="preserve"> PAGEREF _Toc219198598 \h </w:instrText>
        </w:r>
      </w:ins>
      <w:ins w:id="768" w:author="80776" w:date="2026-01-13T14:35:00Z" w16du:dateUtc="2026-01-13T03:35:00Z">
        <w:r>
          <w:fldChar w:fldCharType="separate"/>
        </w:r>
      </w:ins>
      <w:r w:rsidR="00581AAB">
        <w:t>44</w:t>
      </w:r>
      <w:ins w:id="769" w:author="80776" w:date="2026-01-13T14:35:00Z" w16du:dateUtc="2026-01-13T03:35:00Z">
        <w:r>
          <w:fldChar w:fldCharType="end"/>
        </w:r>
      </w:ins>
    </w:p>
    <w:p w14:paraId="4FEAE542" w14:textId="4CCC5BE7" w:rsidR="00B11BF1" w:rsidRDefault="00B11BF1">
      <w:pPr>
        <w:pStyle w:val="TOC2"/>
        <w:rPr>
          <w:ins w:id="770" w:author="80776" w:date="2026-01-13T14:35:00Z" w16du:dateUtc="2026-01-13T03:35:00Z"/>
          <w:rFonts w:asciiTheme="minorHAnsi" w:eastAsiaTheme="minorEastAsia" w:hAnsiTheme="minorHAnsi"/>
          <w:noProof/>
          <w:kern w:val="2"/>
          <w:szCs w:val="24"/>
          <w:lang w:eastAsia="en-AU"/>
          <w14:ligatures w14:val="standardContextual"/>
        </w:rPr>
      </w:pPr>
      <w:ins w:id="771" w:author="80776" w:date="2026-01-13T14:35:00Z" w16du:dateUtc="2026-01-13T03:35:00Z">
        <w:r>
          <w:rPr>
            <w:noProof/>
          </w:rPr>
          <w:t>19.1</w:t>
        </w:r>
        <w:r>
          <w:rPr>
            <w:rFonts w:asciiTheme="minorHAnsi" w:eastAsiaTheme="minorEastAsia" w:hAnsiTheme="minorHAnsi"/>
            <w:noProof/>
            <w:kern w:val="2"/>
            <w:szCs w:val="24"/>
            <w:lang w:eastAsia="en-AU"/>
            <w14:ligatures w14:val="standardContextual"/>
          </w:rPr>
          <w:tab/>
        </w:r>
        <w:r>
          <w:rPr>
            <w:noProof/>
          </w:rPr>
          <w:t>Appointment of Company Secretary</w:t>
        </w:r>
        <w:r>
          <w:rPr>
            <w:noProof/>
          </w:rPr>
          <w:tab/>
        </w:r>
        <w:r>
          <w:rPr>
            <w:noProof/>
          </w:rPr>
          <w:fldChar w:fldCharType="begin"/>
        </w:r>
        <w:r>
          <w:rPr>
            <w:noProof/>
          </w:rPr>
          <w:instrText xml:space="preserve"> PAGEREF _Toc219198599 \h </w:instrText>
        </w:r>
      </w:ins>
      <w:r>
        <w:rPr>
          <w:noProof/>
        </w:rPr>
      </w:r>
      <w:ins w:id="772" w:author="80776" w:date="2026-01-13T14:35:00Z" w16du:dateUtc="2026-01-13T03:35:00Z">
        <w:r>
          <w:rPr>
            <w:noProof/>
          </w:rPr>
          <w:fldChar w:fldCharType="separate"/>
        </w:r>
      </w:ins>
      <w:r w:rsidR="00581AAB">
        <w:rPr>
          <w:noProof/>
        </w:rPr>
        <w:t>44</w:t>
      </w:r>
      <w:ins w:id="773" w:author="80776" w:date="2026-01-13T14:35:00Z" w16du:dateUtc="2026-01-13T03:35:00Z">
        <w:r>
          <w:rPr>
            <w:noProof/>
          </w:rPr>
          <w:fldChar w:fldCharType="end"/>
        </w:r>
      </w:ins>
    </w:p>
    <w:p w14:paraId="0169E7C7" w14:textId="1880A8F8" w:rsidR="00B11BF1" w:rsidRDefault="00B11BF1">
      <w:pPr>
        <w:pStyle w:val="TOC2"/>
        <w:rPr>
          <w:ins w:id="774" w:author="80776" w:date="2026-01-13T14:35:00Z" w16du:dateUtc="2026-01-13T03:35:00Z"/>
          <w:rFonts w:asciiTheme="minorHAnsi" w:eastAsiaTheme="minorEastAsia" w:hAnsiTheme="minorHAnsi"/>
          <w:noProof/>
          <w:kern w:val="2"/>
          <w:szCs w:val="24"/>
          <w:lang w:eastAsia="en-AU"/>
          <w14:ligatures w14:val="standardContextual"/>
        </w:rPr>
      </w:pPr>
      <w:ins w:id="775" w:author="80776" w:date="2026-01-13T14:35:00Z" w16du:dateUtc="2026-01-13T03:35:00Z">
        <w:r>
          <w:rPr>
            <w:noProof/>
          </w:rPr>
          <w:t>19.2</w:t>
        </w:r>
        <w:r>
          <w:rPr>
            <w:rFonts w:asciiTheme="minorHAnsi" w:eastAsiaTheme="minorEastAsia" w:hAnsiTheme="minorHAnsi"/>
            <w:noProof/>
            <w:kern w:val="2"/>
            <w:szCs w:val="24"/>
            <w:lang w:eastAsia="en-AU"/>
            <w14:ligatures w14:val="standardContextual"/>
          </w:rPr>
          <w:tab/>
        </w:r>
        <w:r>
          <w:rPr>
            <w:noProof/>
          </w:rPr>
          <w:t>Suspension and removal of Company Secretary</w:t>
        </w:r>
        <w:r>
          <w:rPr>
            <w:noProof/>
          </w:rPr>
          <w:tab/>
        </w:r>
        <w:r>
          <w:rPr>
            <w:noProof/>
          </w:rPr>
          <w:fldChar w:fldCharType="begin"/>
        </w:r>
        <w:r>
          <w:rPr>
            <w:noProof/>
          </w:rPr>
          <w:instrText xml:space="preserve"> PAGEREF _Toc219198600 \h </w:instrText>
        </w:r>
      </w:ins>
      <w:r>
        <w:rPr>
          <w:noProof/>
        </w:rPr>
      </w:r>
      <w:ins w:id="776" w:author="80776" w:date="2026-01-13T14:35:00Z" w16du:dateUtc="2026-01-13T03:35:00Z">
        <w:r>
          <w:rPr>
            <w:noProof/>
          </w:rPr>
          <w:fldChar w:fldCharType="separate"/>
        </w:r>
      </w:ins>
      <w:r w:rsidR="00581AAB">
        <w:rPr>
          <w:noProof/>
        </w:rPr>
        <w:t>44</w:t>
      </w:r>
      <w:ins w:id="777" w:author="80776" w:date="2026-01-13T14:35:00Z" w16du:dateUtc="2026-01-13T03:35:00Z">
        <w:r>
          <w:rPr>
            <w:noProof/>
          </w:rPr>
          <w:fldChar w:fldCharType="end"/>
        </w:r>
      </w:ins>
    </w:p>
    <w:p w14:paraId="56ED65C1" w14:textId="762DABC8" w:rsidR="00B11BF1" w:rsidRDefault="00B11BF1">
      <w:pPr>
        <w:pStyle w:val="TOC2"/>
        <w:rPr>
          <w:ins w:id="778" w:author="80776" w:date="2026-01-13T14:35:00Z" w16du:dateUtc="2026-01-13T03:35:00Z"/>
          <w:rFonts w:asciiTheme="minorHAnsi" w:eastAsiaTheme="minorEastAsia" w:hAnsiTheme="minorHAnsi"/>
          <w:noProof/>
          <w:kern w:val="2"/>
          <w:szCs w:val="24"/>
          <w:lang w:eastAsia="en-AU"/>
          <w14:ligatures w14:val="standardContextual"/>
        </w:rPr>
      </w:pPr>
      <w:ins w:id="779" w:author="80776" w:date="2026-01-13T14:35:00Z" w16du:dateUtc="2026-01-13T03:35:00Z">
        <w:r>
          <w:rPr>
            <w:noProof/>
          </w:rPr>
          <w:t>19.3</w:t>
        </w:r>
        <w:r>
          <w:rPr>
            <w:rFonts w:asciiTheme="minorHAnsi" w:eastAsiaTheme="minorEastAsia" w:hAnsiTheme="minorHAnsi"/>
            <w:noProof/>
            <w:kern w:val="2"/>
            <w:szCs w:val="24"/>
            <w:lang w:eastAsia="en-AU"/>
            <w14:ligatures w14:val="standardContextual"/>
          </w:rPr>
          <w:tab/>
        </w:r>
        <w:r>
          <w:rPr>
            <w:noProof/>
          </w:rPr>
          <w:t>Powers, duties and authorities of Company Secretary</w:t>
        </w:r>
        <w:r>
          <w:rPr>
            <w:noProof/>
          </w:rPr>
          <w:tab/>
        </w:r>
        <w:r>
          <w:rPr>
            <w:noProof/>
          </w:rPr>
          <w:fldChar w:fldCharType="begin"/>
        </w:r>
        <w:r>
          <w:rPr>
            <w:noProof/>
          </w:rPr>
          <w:instrText xml:space="preserve"> PAGEREF _Toc219198601 \h </w:instrText>
        </w:r>
      </w:ins>
      <w:r>
        <w:rPr>
          <w:noProof/>
        </w:rPr>
      </w:r>
      <w:ins w:id="780" w:author="80776" w:date="2026-01-13T14:35:00Z" w16du:dateUtc="2026-01-13T03:35:00Z">
        <w:r>
          <w:rPr>
            <w:noProof/>
          </w:rPr>
          <w:fldChar w:fldCharType="separate"/>
        </w:r>
      </w:ins>
      <w:r w:rsidR="00581AAB">
        <w:rPr>
          <w:noProof/>
        </w:rPr>
        <w:t>44</w:t>
      </w:r>
      <w:ins w:id="781" w:author="80776" w:date="2026-01-13T14:35:00Z" w16du:dateUtc="2026-01-13T03:35:00Z">
        <w:r>
          <w:rPr>
            <w:noProof/>
          </w:rPr>
          <w:fldChar w:fldCharType="end"/>
        </w:r>
      </w:ins>
    </w:p>
    <w:p w14:paraId="6C657A3F" w14:textId="715DBD1C" w:rsidR="00B11BF1" w:rsidRDefault="00B11BF1">
      <w:pPr>
        <w:pStyle w:val="TOC1"/>
        <w:rPr>
          <w:ins w:id="782" w:author="80776" w:date="2026-01-13T14:35:00Z" w16du:dateUtc="2026-01-13T03:35:00Z"/>
          <w:rFonts w:asciiTheme="minorHAnsi" w:eastAsiaTheme="minorEastAsia" w:hAnsiTheme="minorHAnsi"/>
          <w:b w:val="0"/>
          <w:kern w:val="2"/>
          <w:szCs w:val="24"/>
          <w:lang w:eastAsia="en-AU"/>
          <w14:ligatures w14:val="standardContextual"/>
        </w:rPr>
      </w:pPr>
      <w:ins w:id="783" w:author="80776" w:date="2026-01-13T14:35:00Z" w16du:dateUtc="2026-01-13T03:35:00Z">
        <w:r>
          <w:t>20.</w:t>
        </w:r>
        <w:r>
          <w:rPr>
            <w:rFonts w:asciiTheme="minorHAnsi" w:eastAsiaTheme="minorEastAsia" w:hAnsiTheme="minorHAnsi"/>
            <w:b w:val="0"/>
            <w:kern w:val="2"/>
            <w:szCs w:val="24"/>
            <w:lang w:eastAsia="en-AU"/>
            <w14:ligatures w14:val="standardContextual"/>
          </w:rPr>
          <w:tab/>
        </w:r>
        <w:r>
          <w:t>COMMITTEES</w:t>
        </w:r>
        <w:r>
          <w:tab/>
        </w:r>
        <w:r>
          <w:fldChar w:fldCharType="begin"/>
        </w:r>
        <w:r>
          <w:instrText xml:space="preserve"> PAGEREF _Toc219198602 \h </w:instrText>
        </w:r>
      </w:ins>
      <w:ins w:id="784" w:author="80776" w:date="2026-01-13T14:35:00Z" w16du:dateUtc="2026-01-13T03:35:00Z">
        <w:r>
          <w:fldChar w:fldCharType="separate"/>
        </w:r>
      </w:ins>
      <w:r w:rsidR="00581AAB">
        <w:t>44</w:t>
      </w:r>
      <w:ins w:id="785" w:author="80776" w:date="2026-01-13T14:35:00Z" w16du:dateUtc="2026-01-13T03:35:00Z">
        <w:r>
          <w:fldChar w:fldCharType="end"/>
        </w:r>
      </w:ins>
    </w:p>
    <w:p w14:paraId="0C0FC617" w14:textId="37FCE2CB" w:rsidR="00B11BF1" w:rsidRDefault="00B11BF1">
      <w:pPr>
        <w:pStyle w:val="TOC2"/>
        <w:rPr>
          <w:ins w:id="786" w:author="80776" w:date="2026-01-13T14:35:00Z" w16du:dateUtc="2026-01-13T03:35:00Z"/>
          <w:rFonts w:asciiTheme="minorHAnsi" w:eastAsiaTheme="minorEastAsia" w:hAnsiTheme="minorHAnsi"/>
          <w:noProof/>
          <w:kern w:val="2"/>
          <w:szCs w:val="24"/>
          <w:lang w:eastAsia="en-AU"/>
          <w14:ligatures w14:val="standardContextual"/>
        </w:rPr>
      </w:pPr>
      <w:ins w:id="787" w:author="80776" w:date="2026-01-13T14:35:00Z" w16du:dateUtc="2026-01-13T03:35:00Z">
        <w:r>
          <w:rPr>
            <w:noProof/>
          </w:rPr>
          <w:t>20.1</w:t>
        </w:r>
        <w:r>
          <w:rPr>
            <w:rFonts w:asciiTheme="minorHAnsi" w:eastAsiaTheme="minorEastAsia" w:hAnsiTheme="minorHAnsi"/>
            <w:noProof/>
            <w:kern w:val="2"/>
            <w:szCs w:val="24"/>
            <w:lang w:eastAsia="en-AU"/>
            <w14:ligatures w14:val="standardContextual"/>
          </w:rPr>
          <w:tab/>
        </w:r>
        <w:r>
          <w:rPr>
            <w:noProof/>
          </w:rPr>
          <w:t>Committees</w:t>
        </w:r>
        <w:r>
          <w:rPr>
            <w:noProof/>
          </w:rPr>
          <w:tab/>
        </w:r>
        <w:r>
          <w:rPr>
            <w:noProof/>
          </w:rPr>
          <w:fldChar w:fldCharType="begin"/>
        </w:r>
        <w:r>
          <w:rPr>
            <w:noProof/>
          </w:rPr>
          <w:instrText xml:space="preserve"> PAGEREF _Toc219198603 \h </w:instrText>
        </w:r>
      </w:ins>
      <w:r>
        <w:rPr>
          <w:noProof/>
        </w:rPr>
      </w:r>
      <w:ins w:id="788" w:author="80776" w:date="2026-01-13T14:35:00Z" w16du:dateUtc="2026-01-13T03:35:00Z">
        <w:r>
          <w:rPr>
            <w:noProof/>
          </w:rPr>
          <w:fldChar w:fldCharType="separate"/>
        </w:r>
      </w:ins>
      <w:r w:rsidR="00581AAB">
        <w:rPr>
          <w:noProof/>
        </w:rPr>
        <w:t>44</w:t>
      </w:r>
      <w:ins w:id="789" w:author="80776" w:date="2026-01-13T14:35:00Z" w16du:dateUtc="2026-01-13T03:35:00Z">
        <w:r>
          <w:rPr>
            <w:noProof/>
          </w:rPr>
          <w:fldChar w:fldCharType="end"/>
        </w:r>
      </w:ins>
    </w:p>
    <w:p w14:paraId="542F15EE" w14:textId="2A3389AD" w:rsidR="00B11BF1" w:rsidRDefault="00B11BF1">
      <w:pPr>
        <w:pStyle w:val="TOC2"/>
        <w:rPr>
          <w:ins w:id="790" w:author="80776" w:date="2026-01-13T14:35:00Z" w16du:dateUtc="2026-01-13T03:35:00Z"/>
          <w:rFonts w:asciiTheme="minorHAnsi" w:eastAsiaTheme="minorEastAsia" w:hAnsiTheme="minorHAnsi"/>
          <w:noProof/>
          <w:kern w:val="2"/>
          <w:szCs w:val="24"/>
          <w:lang w:eastAsia="en-AU"/>
          <w14:ligatures w14:val="standardContextual"/>
        </w:rPr>
      </w:pPr>
      <w:ins w:id="791" w:author="80776" w:date="2026-01-13T14:35:00Z" w16du:dateUtc="2026-01-13T03:35:00Z">
        <w:r>
          <w:rPr>
            <w:noProof/>
          </w:rPr>
          <w:t>20.2</w:t>
        </w:r>
        <w:r>
          <w:rPr>
            <w:rFonts w:asciiTheme="minorHAnsi" w:eastAsiaTheme="minorEastAsia" w:hAnsiTheme="minorHAnsi"/>
            <w:noProof/>
            <w:kern w:val="2"/>
            <w:szCs w:val="24"/>
            <w:lang w:eastAsia="en-AU"/>
            <w14:ligatures w14:val="standardContextual"/>
          </w:rPr>
          <w:tab/>
        </w:r>
        <w:r>
          <w:rPr>
            <w:noProof/>
          </w:rPr>
          <w:t>Powers delegated to Committees</w:t>
        </w:r>
        <w:r>
          <w:rPr>
            <w:noProof/>
          </w:rPr>
          <w:tab/>
        </w:r>
        <w:r>
          <w:rPr>
            <w:noProof/>
          </w:rPr>
          <w:fldChar w:fldCharType="begin"/>
        </w:r>
        <w:r>
          <w:rPr>
            <w:noProof/>
          </w:rPr>
          <w:instrText xml:space="preserve"> PAGEREF _Toc219198604 \h </w:instrText>
        </w:r>
      </w:ins>
      <w:r>
        <w:rPr>
          <w:noProof/>
        </w:rPr>
      </w:r>
      <w:ins w:id="792" w:author="80776" w:date="2026-01-13T14:35:00Z" w16du:dateUtc="2026-01-13T03:35:00Z">
        <w:r>
          <w:rPr>
            <w:noProof/>
          </w:rPr>
          <w:fldChar w:fldCharType="separate"/>
        </w:r>
      </w:ins>
      <w:r w:rsidR="00581AAB">
        <w:rPr>
          <w:noProof/>
        </w:rPr>
        <w:t>44</w:t>
      </w:r>
      <w:ins w:id="793" w:author="80776" w:date="2026-01-13T14:35:00Z" w16du:dateUtc="2026-01-13T03:35:00Z">
        <w:r>
          <w:rPr>
            <w:noProof/>
          </w:rPr>
          <w:fldChar w:fldCharType="end"/>
        </w:r>
      </w:ins>
    </w:p>
    <w:p w14:paraId="2D69206E" w14:textId="1F4DEFD6" w:rsidR="00B11BF1" w:rsidRDefault="00B11BF1">
      <w:pPr>
        <w:pStyle w:val="TOC2"/>
        <w:rPr>
          <w:ins w:id="794" w:author="80776" w:date="2026-01-13T14:35:00Z" w16du:dateUtc="2026-01-13T03:35:00Z"/>
          <w:rFonts w:asciiTheme="minorHAnsi" w:eastAsiaTheme="minorEastAsia" w:hAnsiTheme="minorHAnsi"/>
          <w:noProof/>
          <w:kern w:val="2"/>
          <w:szCs w:val="24"/>
          <w:lang w:eastAsia="en-AU"/>
          <w14:ligatures w14:val="standardContextual"/>
        </w:rPr>
      </w:pPr>
      <w:ins w:id="795" w:author="80776" w:date="2026-01-13T14:35:00Z" w16du:dateUtc="2026-01-13T03:35:00Z">
        <w:r>
          <w:rPr>
            <w:noProof/>
          </w:rPr>
          <w:t>20.3</w:t>
        </w:r>
        <w:r>
          <w:rPr>
            <w:rFonts w:asciiTheme="minorHAnsi" w:eastAsiaTheme="minorEastAsia" w:hAnsiTheme="minorHAnsi"/>
            <w:noProof/>
            <w:kern w:val="2"/>
            <w:szCs w:val="24"/>
            <w:lang w:eastAsia="en-AU"/>
            <w14:ligatures w14:val="standardContextual"/>
          </w:rPr>
          <w:tab/>
        </w:r>
        <w:r>
          <w:rPr>
            <w:noProof/>
          </w:rPr>
          <w:t>Committee meetings</w:t>
        </w:r>
        <w:r>
          <w:rPr>
            <w:noProof/>
          </w:rPr>
          <w:tab/>
        </w:r>
        <w:r>
          <w:rPr>
            <w:noProof/>
          </w:rPr>
          <w:fldChar w:fldCharType="begin"/>
        </w:r>
        <w:r>
          <w:rPr>
            <w:noProof/>
          </w:rPr>
          <w:instrText xml:space="preserve"> PAGEREF _Toc219198605 \h </w:instrText>
        </w:r>
      </w:ins>
      <w:r>
        <w:rPr>
          <w:noProof/>
        </w:rPr>
      </w:r>
      <w:ins w:id="796" w:author="80776" w:date="2026-01-13T14:35:00Z" w16du:dateUtc="2026-01-13T03:35:00Z">
        <w:r>
          <w:rPr>
            <w:noProof/>
          </w:rPr>
          <w:fldChar w:fldCharType="separate"/>
        </w:r>
      </w:ins>
      <w:r w:rsidR="00581AAB">
        <w:rPr>
          <w:noProof/>
        </w:rPr>
        <w:t>44</w:t>
      </w:r>
      <w:ins w:id="797" w:author="80776" w:date="2026-01-13T14:35:00Z" w16du:dateUtc="2026-01-13T03:35:00Z">
        <w:r>
          <w:rPr>
            <w:noProof/>
          </w:rPr>
          <w:fldChar w:fldCharType="end"/>
        </w:r>
      </w:ins>
    </w:p>
    <w:p w14:paraId="350DF50D" w14:textId="10345742" w:rsidR="00B11BF1" w:rsidRDefault="00B11BF1">
      <w:pPr>
        <w:pStyle w:val="TOC2"/>
        <w:rPr>
          <w:ins w:id="798" w:author="80776" w:date="2026-01-13T14:35:00Z" w16du:dateUtc="2026-01-13T03:35:00Z"/>
          <w:rFonts w:asciiTheme="minorHAnsi" w:eastAsiaTheme="minorEastAsia" w:hAnsiTheme="minorHAnsi"/>
          <w:noProof/>
          <w:kern w:val="2"/>
          <w:szCs w:val="24"/>
          <w:lang w:eastAsia="en-AU"/>
          <w14:ligatures w14:val="standardContextual"/>
        </w:rPr>
      </w:pPr>
      <w:ins w:id="799" w:author="80776" w:date="2026-01-13T14:35:00Z" w16du:dateUtc="2026-01-13T03:35:00Z">
        <w:r>
          <w:rPr>
            <w:noProof/>
          </w:rPr>
          <w:t>20.4</w:t>
        </w:r>
        <w:r>
          <w:rPr>
            <w:rFonts w:asciiTheme="minorHAnsi" w:eastAsiaTheme="minorEastAsia" w:hAnsiTheme="minorHAnsi"/>
            <w:noProof/>
            <w:kern w:val="2"/>
            <w:szCs w:val="24"/>
            <w:lang w:eastAsia="en-AU"/>
            <w14:ligatures w14:val="standardContextual"/>
          </w:rPr>
          <w:tab/>
        </w:r>
        <w:r>
          <w:rPr>
            <w:noProof/>
          </w:rPr>
          <w:t>Finance Audit Risk (FAR) Committee</w:t>
        </w:r>
        <w:r>
          <w:rPr>
            <w:noProof/>
          </w:rPr>
          <w:tab/>
        </w:r>
        <w:r>
          <w:rPr>
            <w:noProof/>
          </w:rPr>
          <w:fldChar w:fldCharType="begin"/>
        </w:r>
        <w:r>
          <w:rPr>
            <w:noProof/>
          </w:rPr>
          <w:instrText xml:space="preserve"> PAGEREF _Toc219198606 \h </w:instrText>
        </w:r>
      </w:ins>
      <w:r>
        <w:rPr>
          <w:noProof/>
        </w:rPr>
      </w:r>
      <w:ins w:id="800" w:author="80776" w:date="2026-01-13T14:35:00Z" w16du:dateUtc="2026-01-13T03:35:00Z">
        <w:r>
          <w:rPr>
            <w:noProof/>
          </w:rPr>
          <w:fldChar w:fldCharType="separate"/>
        </w:r>
      </w:ins>
      <w:r w:rsidR="00581AAB">
        <w:rPr>
          <w:noProof/>
        </w:rPr>
        <w:t>44</w:t>
      </w:r>
      <w:ins w:id="801" w:author="80776" w:date="2026-01-13T14:35:00Z" w16du:dateUtc="2026-01-13T03:35:00Z">
        <w:r>
          <w:rPr>
            <w:noProof/>
          </w:rPr>
          <w:fldChar w:fldCharType="end"/>
        </w:r>
      </w:ins>
    </w:p>
    <w:p w14:paraId="737ECC6F" w14:textId="13891862" w:rsidR="00B11BF1" w:rsidRDefault="00B11BF1">
      <w:pPr>
        <w:pStyle w:val="TOC1"/>
        <w:rPr>
          <w:ins w:id="802" w:author="80776" w:date="2026-01-13T14:35:00Z" w16du:dateUtc="2026-01-13T03:35:00Z"/>
          <w:rFonts w:asciiTheme="minorHAnsi" w:eastAsiaTheme="minorEastAsia" w:hAnsiTheme="minorHAnsi"/>
          <w:b w:val="0"/>
          <w:kern w:val="2"/>
          <w:szCs w:val="24"/>
          <w:lang w:eastAsia="en-AU"/>
          <w14:ligatures w14:val="standardContextual"/>
        </w:rPr>
      </w:pPr>
      <w:ins w:id="803" w:author="80776" w:date="2026-01-13T14:35:00Z" w16du:dateUtc="2026-01-13T03:35:00Z">
        <w:r>
          <w:t>21.</w:t>
        </w:r>
        <w:r>
          <w:rPr>
            <w:rFonts w:asciiTheme="minorHAnsi" w:eastAsiaTheme="minorEastAsia" w:hAnsiTheme="minorHAnsi"/>
            <w:b w:val="0"/>
            <w:kern w:val="2"/>
            <w:szCs w:val="24"/>
            <w:lang w:eastAsia="en-AU"/>
            <w14:ligatures w14:val="standardContextual"/>
          </w:rPr>
          <w:tab/>
        </w:r>
        <w:r>
          <w:t>POLICIES</w:t>
        </w:r>
        <w:r>
          <w:tab/>
        </w:r>
        <w:r>
          <w:fldChar w:fldCharType="begin"/>
        </w:r>
        <w:r>
          <w:instrText xml:space="preserve"> PAGEREF _Toc219198607 \h </w:instrText>
        </w:r>
      </w:ins>
      <w:ins w:id="804" w:author="80776" w:date="2026-01-13T14:35:00Z" w16du:dateUtc="2026-01-13T03:35:00Z">
        <w:r>
          <w:fldChar w:fldCharType="separate"/>
        </w:r>
      </w:ins>
      <w:r w:rsidR="00581AAB">
        <w:t>45</w:t>
      </w:r>
      <w:ins w:id="805" w:author="80776" w:date="2026-01-13T14:35:00Z" w16du:dateUtc="2026-01-13T03:35:00Z">
        <w:r>
          <w:fldChar w:fldCharType="end"/>
        </w:r>
      </w:ins>
    </w:p>
    <w:p w14:paraId="6275C0EC" w14:textId="7CCE0061" w:rsidR="00B11BF1" w:rsidRDefault="00B11BF1">
      <w:pPr>
        <w:pStyle w:val="TOC2"/>
        <w:rPr>
          <w:ins w:id="806" w:author="80776" w:date="2026-01-13T14:35:00Z" w16du:dateUtc="2026-01-13T03:35:00Z"/>
          <w:rFonts w:asciiTheme="minorHAnsi" w:eastAsiaTheme="minorEastAsia" w:hAnsiTheme="minorHAnsi"/>
          <w:noProof/>
          <w:kern w:val="2"/>
          <w:szCs w:val="24"/>
          <w:lang w:eastAsia="en-AU"/>
          <w14:ligatures w14:val="standardContextual"/>
        </w:rPr>
      </w:pPr>
      <w:ins w:id="807" w:author="80776" w:date="2026-01-13T14:35:00Z" w16du:dateUtc="2026-01-13T03:35:00Z">
        <w:r>
          <w:rPr>
            <w:noProof/>
          </w:rPr>
          <w:t>21.1</w:t>
        </w:r>
        <w:r>
          <w:rPr>
            <w:rFonts w:asciiTheme="minorHAnsi" w:eastAsiaTheme="minorEastAsia" w:hAnsiTheme="minorHAnsi"/>
            <w:noProof/>
            <w:kern w:val="2"/>
            <w:szCs w:val="24"/>
            <w:lang w:eastAsia="en-AU"/>
            <w14:ligatures w14:val="standardContextual"/>
          </w:rPr>
          <w:tab/>
        </w:r>
        <w:r>
          <w:rPr>
            <w:noProof/>
          </w:rPr>
          <w:t>Making and amending Policies</w:t>
        </w:r>
        <w:r>
          <w:rPr>
            <w:noProof/>
          </w:rPr>
          <w:tab/>
        </w:r>
        <w:r>
          <w:rPr>
            <w:noProof/>
          </w:rPr>
          <w:fldChar w:fldCharType="begin"/>
        </w:r>
        <w:r>
          <w:rPr>
            <w:noProof/>
          </w:rPr>
          <w:instrText xml:space="preserve"> PAGEREF _Toc219198608 \h </w:instrText>
        </w:r>
      </w:ins>
      <w:r>
        <w:rPr>
          <w:noProof/>
        </w:rPr>
      </w:r>
      <w:ins w:id="808" w:author="80776" w:date="2026-01-13T14:35:00Z" w16du:dateUtc="2026-01-13T03:35:00Z">
        <w:r>
          <w:rPr>
            <w:noProof/>
          </w:rPr>
          <w:fldChar w:fldCharType="separate"/>
        </w:r>
      </w:ins>
      <w:r w:rsidR="00581AAB">
        <w:rPr>
          <w:noProof/>
        </w:rPr>
        <w:t>45</w:t>
      </w:r>
      <w:ins w:id="809" w:author="80776" w:date="2026-01-13T14:35:00Z" w16du:dateUtc="2026-01-13T03:35:00Z">
        <w:r>
          <w:rPr>
            <w:noProof/>
          </w:rPr>
          <w:fldChar w:fldCharType="end"/>
        </w:r>
      </w:ins>
    </w:p>
    <w:p w14:paraId="5A770EA6" w14:textId="1CEAD48B" w:rsidR="00B11BF1" w:rsidRDefault="00B11BF1">
      <w:pPr>
        <w:pStyle w:val="TOC2"/>
        <w:rPr>
          <w:ins w:id="810" w:author="80776" w:date="2026-01-13T14:35:00Z" w16du:dateUtc="2026-01-13T03:35:00Z"/>
          <w:rFonts w:asciiTheme="minorHAnsi" w:eastAsiaTheme="minorEastAsia" w:hAnsiTheme="minorHAnsi"/>
          <w:noProof/>
          <w:kern w:val="2"/>
          <w:szCs w:val="24"/>
          <w:lang w:eastAsia="en-AU"/>
          <w14:ligatures w14:val="standardContextual"/>
        </w:rPr>
      </w:pPr>
      <w:ins w:id="811" w:author="80776" w:date="2026-01-13T14:35:00Z" w16du:dateUtc="2026-01-13T03:35:00Z">
        <w:r>
          <w:rPr>
            <w:noProof/>
          </w:rPr>
          <w:t>21.2</w:t>
        </w:r>
        <w:r>
          <w:rPr>
            <w:rFonts w:asciiTheme="minorHAnsi" w:eastAsiaTheme="minorEastAsia" w:hAnsiTheme="minorHAnsi"/>
            <w:noProof/>
            <w:kern w:val="2"/>
            <w:szCs w:val="24"/>
            <w:lang w:eastAsia="en-AU"/>
            <w14:ligatures w14:val="standardContextual"/>
          </w:rPr>
          <w:tab/>
        </w:r>
        <w:r>
          <w:rPr>
            <w:noProof/>
          </w:rPr>
          <w:t>Effect of Policies</w:t>
        </w:r>
        <w:r>
          <w:rPr>
            <w:noProof/>
          </w:rPr>
          <w:tab/>
        </w:r>
        <w:r>
          <w:rPr>
            <w:noProof/>
          </w:rPr>
          <w:fldChar w:fldCharType="begin"/>
        </w:r>
        <w:r>
          <w:rPr>
            <w:noProof/>
          </w:rPr>
          <w:instrText xml:space="preserve"> PAGEREF _Toc219198609 \h </w:instrText>
        </w:r>
      </w:ins>
      <w:r>
        <w:rPr>
          <w:noProof/>
        </w:rPr>
      </w:r>
      <w:ins w:id="812" w:author="80776" w:date="2026-01-13T14:35:00Z" w16du:dateUtc="2026-01-13T03:35:00Z">
        <w:r>
          <w:rPr>
            <w:noProof/>
          </w:rPr>
          <w:fldChar w:fldCharType="separate"/>
        </w:r>
      </w:ins>
      <w:r w:rsidR="00581AAB">
        <w:rPr>
          <w:noProof/>
        </w:rPr>
        <w:t>45</w:t>
      </w:r>
      <w:ins w:id="813" w:author="80776" w:date="2026-01-13T14:35:00Z" w16du:dateUtc="2026-01-13T03:35:00Z">
        <w:r>
          <w:rPr>
            <w:noProof/>
          </w:rPr>
          <w:fldChar w:fldCharType="end"/>
        </w:r>
      </w:ins>
    </w:p>
    <w:p w14:paraId="2479EC3E" w14:textId="31B2E595" w:rsidR="00B11BF1" w:rsidRDefault="00B11BF1">
      <w:pPr>
        <w:pStyle w:val="TOC1"/>
        <w:rPr>
          <w:ins w:id="814" w:author="80776" w:date="2026-01-13T14:35:00Z" w16du:dateUtc="2026-01-13T03:35:00Z"/>
          <w:rFonts w:asciiTheme="minorHAnsi" w:eastAsiaTheme="minorEastAsia" w:hAnsiTheme="minorHAnsi"/>
          <w:b w:val="0"/>
          <w:kern w:val="2"/>
          <w:szCs w:val="24"/>
          <w:lang w:eastAsia="en-AU"/>
          <w14:ligatures w14:val="standardContextual"/>
        </w:rPr>
      </w:pPr>
      <w:ins w:id="815" w:author="80776" w:date="2026-01-13T14:35:00Z" w16du:dateUtc="2026-01-13T03:35:00Z">
        <w:r>
          <w:t>22.</w:t>
        </w:r>
        <w:r>
          <w:rPr>
            <w:rFonts w:asciiTheme="minorHAnsi" w:eastAsiaTheme="minorEastAsia" w:hAnsiTheme="minorHAnsi"/>
            <w:b w:val="0"/>
            <w:kern w:val="2"/>
            <w:szCs w:val="24"/>
            <w:lang w:eastAsia="en-AU"/>
            <w14:ligatures w14:val="standardContextual"/>
          </w:rPr>
          <w:tab/>
        </w:r>
        <w:r>
          <w:t>INSPECTION OF RECORDS</w:t>
        </w:r>
        <w:r>
          <w:tab/>
        </w:r>
        <w:r>
          <w:fldChar w:fldCharType="begin"/>
        </w:r>
        <w:r>
          <w:instrText xml:space="preserve"> PAGEREF _Toc219198610 \h </w:instrText>
        </w:r>
      </w:ins>
      <w:ins w:id="816" w:author="80776" w:date="2026-01-13T14:35:00Z" w16du:dateUtc="2026-01-13T03:35:00Z">
        <w:r>
          <w:fldChar w:fldCharType="separate"/>
        </w:r>
      </w:ins>
      <w:r w:rsidR="00581AAB">
        <w:t>45</w:t>
      </w:r>
      <w:ins w:id="817" w:author="80776" w:date="2026-01-13T14:35:00Z" w16du:dateUtc="2026-01-13T03:35:00Z">
        <w:r>
          <w:fldChar w:fldCharType="end"/>
        </w:r>
      </w:ins>
    </w:p>
    <w:p w14:paraId="7468DC9D" w14:textId="23CF1A86" w:rsidR="00B11BF1" w:rsidRDefault="00B11BF1">
      <w:pPr>
        <w:pStyle w:val="TOC1"/>
        <w:rPr>
          <w:ins w:id="818" w:author="80776" w:date="2026-01-13T14:35:00Z" w16du:dateUtc="2026-01-13T03:35:00Z"/>
          <w:rFonts w:asciiTheme="minorHAnsi" w:eastAsiaTheme="minorEastAsia" w:hAnsiTheme="minorHAnsi"/>
          <w:b w:val="0"/>
          <w:kern w:val="2"/>
          <w:szCs w:val="24"/>
          <w:lang w:eastAsia="en-AU"/>
          <w14:ligatures w14:val="standardContextual"/>
        </w:rPr>
      </w:pPr>
      <w:ins w:id="819" w:author="80776" w:date="2026-01-13T14:35:00Z" w16du:dateUtc="2026-01-13T03:35:00Z">
        <w:r>
          <w:t>23.</w:t>
        </w:r>
        <w:r>
          <w:rPr>
            <w:rFonts w:asciiTheme="minorHAnsi" w:eastAsiaTheme="minorEastAsia" w:hAnsiTheme="minorHAnsi"/>
            <w:b w:val="0"/>
            <w:kern w:val="2"/>
            <w:szCs w:val="24"/>
            <w:lang w:eastAsia="en-AU"/>
            <w14:ligatures w14:val="standardContextual"/>
          </w:rPr>
          <w:tab/>
        </w:r>
        <w:r>
          <w:t>ACCOUNTS</w:t>
        </w:r>
        <w:r>
          <w:tab/>
        </w:r>
        <w:r>
          <w:fldChar w:fldCharType="begin"/>
        </w:r>
        <w:r>
          <w:instrText xml:space="preserve"> PAGEREF _Toc219198611 \h </w:instrText>
        </w:r>
      </w:ins>
      <w:ins w:id="820" w:author="80776" w:date="2026-01-13T14:35:00Z" w16du:dateUtc="2026-01-13T03:35:00Z">
        <w:r>
          <w:fldChar w:fldCharType="separate"/>
        </w:r>
      </w:ins>
      <w:r w:rsidR="00581AAB">
        <w:t>45</w:t>
      </w:r>
      <w:ins w:id="821" w:author="80776" w:date="2026-01-13T14:35:00Z" w16du:dateUtc="2026-01-13T03:35:00Z">
        <w:r>
          <w:fldChar w:fldCharType="end"/>
        </w:r>
      </w:ins>
    </w:p>
    <w:p w14:paraId="75E467EC" w14:textId="431061CD" w:rsidR="00B11BF1" w:rsidRDefault="00B11BF1">
      <w:pPr>
        <w:pStyle w:val="TOC2"/>
        <w:rPr>
          <w:ins w:id="822" w:author="80776" w:date="2026-01-13T14:35:00Z" w16du:dateUtc="2026-01-13T03:35:00Z"/>
          <w:rFonts w:asciiTheme="minorHAnsi" w:eastAsiaTheme="minorEastAsia" w:hAnsiTheme="minorHAnsi"/>
          <w:noProof/>
          <w:kern w:val="2"/>
          <w:szCs w:val="24"/>
          <w:lang w:eastAsia="en-AU"/>
          <w14:ligatures w14:val="standardContextual"/>
        </w:rPr>
      </w:pPr>
      <w:ins w:id="823" w:author="80776" w:date="2026-01-13T14:35:00Z" w16du:dateUtc="2026-01-13T03:35:00Z">
        <w:r>
          <w:rPr>
            <w:noProof/>
          </w:rPr>
          <w:t>23.1</w:t>
        </w:r>
        <w:r>
          <w:rPr>
            <w:rFonts w:asciiTheme="minorHAnsi" w:eastAsiaTheme="minorEastAsia" w:hAnsiTheme="minorHAnsi"/>
            <w:noProof/>
            <w:kern w:val="2"/>
            <w:szCs w:val="24"/>
            <w:lang w:eastAsia="en-AU"/>
            <w14:ligatures w14:val="standardContextual"/>
          </w:rPr>
          <w:tab/>
        </w:r>
        <w:r>
          <w:rPr>
            <w:noProof/>
          </w:rPr>
          <w:t>Accounting Records</w:t>
        </w:r>
        <w:r>
          <w:rPr>
            <w:noProof/>
          </w:rPr>
          <w:tab/>
        </w:r>
        <w:r>
          <w:rPr>
            <w:noProof/>
          </w:rPr>
          <w:fldChar w:fldCharType="begin"/>
        </w:r>
        <w:r>
          <w:rPr>
            <w:noProof/>
          </w:rPr>
          <w:instrText xml:space="preserve"> PAGEREF _Toc219198612 \h </w:instrText>
        </w:r>
      </w:ins>
      <w:r>
        <w:rPr>
          <w:noProof/>
        </w:rPr>
      </w:r>
      <w:ins w:id="824" w:author="80776" w:date="2026-01-13T14:35:00Z" w16du:dateUtc="2026-01-13T03:35:00Z">
        <w:r>
          <w:rPr>
            <w:noProof/>
          </w:rPr>
          <w:fldChar w:fldCharType="separate"/>
        </w:r>
      </w:ins>
      <w:r w:rsidR="00581AAB">
        <w:rPr>
          <w:noProof/>
        </w:rPr>
        <w:t>45</w:t>
      </w:r>
      <w:ins w:id="825" w:author="80776" w:date="2026-01-13T14:35:00Z" w16du:dateUtc="2026-01-13T03:35:00Z">
        <w:r>
          <w:rPr>
            <w:noProof/>
          </w:rPr>
          <w:fldChar w:fldCharType="end"/>
        </w:r>
      </w:ins>
    </w:p>
    <w:p w14:paraId="5673B05C" w14:textId="0D26A35D" w:rsidR="00B11BF1" w:rsidRDefault="00B11BF1">
      <w:pPr>
        <w:pStyle w:val="TOC2"/>
        <w:rPr>
          <w:ins w:id="826" w:author="80776" w:date="2026-01-13T14:35:00Z" w16du:dateUtc="2026-01-13T03:35:00Z"/>
          <w:rFonts w:asciiTheme="minorHAnsi" w:eastAsiaTheme="minorEastAsia" w:hAnsiTheme="minorHAnsi"/>
          <w:noProof/>
          <w:kern w:val="2"/>
          <w:szCs w:val="24"/>
          <w:lang w:eastAsia="en-AU"/>
          <w14:ligatures w14:val="standardContextual"/>
        </w:rPr>
      </w:pPr>
      <w:ins w:id="827" w:author="80776" w:date="2026-01-13T14:35:00Z" w16du:dateUtc="2026-01-13T03:35:00Z">
        <w:r>
          <w:rPr>
            <w:noProof/>
          </w:rPr>
          <w:lastRenderedPageBreak/>
          <w:t>23.2</w:t>
        </w:r>
        <w:r>
          <w:rPr>
            <w:rFonts w:asciiTheme="minorHAnsi" w:eastAsiaTheme="minorEastAsia" w:hAnsiTheme="minorHAnsi"/>
            <w:noProof/>
            <w:kern w:val="2"/>
            <w:szCs w:val="24"/>
            <w:lang w:eastAsia="en-AU"/>
            <w14:ligatures w14:val="standardContextual"/>
          </w:rPr>
          <w:tab/>
        </w:r>
        <w:r>
          <w:rPr>
            <w:noProof/>
          </w:rPr>
          <w:t>Auditor</w:t>
        </w:r>
        <w:r>
          <w:rPr>
            <w:noProof/>
          </w:rPr>
          <w:tab/>
        </w:r>
        <w:r>
          <w:rPr>
            <w:noProof/>
          </w:rPr>
          <w:fldChar w:fldCharType="begin"/>
        </w:r>
        <w:r>
          <w:rPr>
            <w:noProof/>
          </w:rPr>
          <w:instrText xml:space="preserve"> PAGEREF _Toc219198613 \h </w:instrText>
        </w:r>
      </w:ins>
      <w:r>
        <w:rPr>
          <w:noProof/>
        </w:rPr>
      </w:r>
      <w:ins w:id="828" w:author="80776" w:date="2026-01-13T14:35:00Z" w16du:dateUtc="2026-01-13T03:35:00Z">
        <w:r>
          <w:rPr>
            <w:noProof/>
          </w:rPr>
          <w:fldChar w:fldCharType="separate"/>
        </w:r>
      </w:ins>
      <w:r w:rsidR="00581AAB">
        <w:rPr>
          <w:noProof/>
        </w:rPr>
        <w:t>45</w:t>
      </w:r>
      <w:ins w:id="829" w:author="80776" w:date="2026-01-13T14:35:00Z" w16du:dateUtc="2026-01-13T03:35:00Z">
        <w:r>
          <w:rPr>
            <w:noProof/>
          </w:rPr>
          <w:fldChar w:fldCharType="end"/>
        </w:r>
      </w:ins>
    </w:p>
    <w:p w14:paraId="2F419B5B" w14:textId="5E2A5371" w:rsidR="00B11BF1" w:rsidRDefault="00B11BF1">
      <w:pPr>
        <w:pStyle w:val="TOC1"/>
        <w:rPr>
          <w:ins w:id="830" w:author="80776" w:date="2026-01-13T14:35:00Z" w16du:dateUtc="2026-01-13T03:35:00Z"/>
          <w:rFonts w:asciiTheme="minorHAnsi" w:eastAsiaTheme="minorEastAsia" w:hAnsiTheme="minorHAnsi"/>
          <w:b w:val="0"/>
          <w:kern w:val="2"/>
          <w:szCs w:val="24"/>
          <w:lang w:eastAsia="en-AU"/>
          <w14:ligatures w14:val="standardContextual"/>
        </w:rPr>
      </w:pPr>
      <w:ins w:id="831" w:author="80776" w:date="2026-01-13T14:35:00Z" w16du:dateUtc="2026-01-13T03:35:00Z">
        <w:r>
          <w:t>24.</w:t>
        </w:r>
        <w:r>
          <w:rPr>
            <w:rFonts w:asciiTheme="minorHAnsi" w:eastAsiaTheme="minorEastAsia" w:hAnsiTheme="minorHAnsi"/>
            <w:b w:val="0"/>
            <w:kern w:val="2"/>
            <w:szCs w:val="24"/>
            <w:lang w:eastAsia="en-AU"/>
            <w14:ligatures w14:val="standardContextual"/>
          </w:rPr>
          <w:tab/>
        </w:r>
        <w:r>
          <w:t>SERVICE OF DOCUMENTS</w:t>
        </w:r>
        <w:r>
          <w:tab/>
        </w:r>
        <w:r>
          <w:fldChar w:fldCharType="begin"/>
        </w:r>
        <w:r>
          <w:instrText xml:space="preserve"> PAGEREF _Toc219198614 \h </w:instrText>
        </w:r>
      </w:ins>
      <w:ins w:id="832" w:author="80776" w:date="2026-01-13T14:35:00Z" w16du:dateUtc="2026-01-13T03:35:00Z">
        <w:r>
          <w:fldChar w:fldCharType="separate"/>
        </w:r>
      </w:ins>
      <w:r w:rsidR="00581AAB">
        <w:t>45</w:t>
      </w:r>
      <w:ins w:id="833" w:author="80776" w:date="2026-01-13T14:35:00Z" w16du:dateUtc="2026-01-13T03:35:00Z">
        <w:r>
          <w:fldChar w:fldCharType="end"/>
        </w:r>
      </w:ins>
    </w:p>
    <w:p w14:paraId="02F1B50C" w14:textId="7F12AE64" w:rsidR="00B11BF1" w:rsidRDefault="00B11BF1">
      <w:pPr>
        <w:pStyle w:val="TOC2"/>
        <w:rPr>
          <w:ins w:id="834" w:author="80776" w:date="2026-01-13T14:35:00Z" w16du:dateUtc="2026-01-13T03:35:00Z"/>
          <w:rFonts w:asciiTheme="minorHAnsi" w:eastAsiaTheme="minorEastAsia" w:hAnsiTheme="minorHAnsi"/>
          <w:noProof/>
          <w:kern w:val="2"/>
          <w:szCs w:val="24"/>
          <w:lang w:eastAsia="en-AU"/>
          <w14:ligatures w14:val="standardContextual"/>
        </w:rPr>
      </w:pPr>
      <w:ins w:id="835" w:author="80776" w:date="2026-01-13T14:35:00Z" w16du:dateUtc="2026-01-13T03:35:00Z">
        <w:r>
          <w:rPr>
            <w:noProof/>
          </w:rPr>
          <w:t>24.1</w:t>
        </w:r>
        <w:r>
          <w:rPr>
            <w:rFonts w:asciiTheme="minorHAnsi" w:eastAsiaTheme="minorEastAsia" w:hAnsiTheme="minorHAnsi"/>
            <w:noProof/>
            <w:kern w:val="2"/>
            <w:szCs w:val="24"/>
            <w:lang w:eastAsia="en-AU"/>
            <w14:ligatures w14:val="standardContextual"/>
          </w:rPr>
          <w:tab/>
        </w:r>
        <w:r>
          <w:rPr>
            <w:noProof/>
          </w:rPr>
          <w:t>Document includes notice</w:t>
        </w:r>
        <w:r>
          <w:rPr>
            <w:noProof/>
          </w:rPr>
          <w:tab/>
        </w:r>
        <w:r>
          <w:rPr>
            <w:noProof/>
          </w:rPr>
          <w:fldChar w:fldCharType="begin"/>
        </w:r>
        <w:r>
          <w:rPr>
            <w:noProof/>
          </w:rPr>
          <w:instrText xml:space="preserve"> PAGEREF _Toc219198615 \h </w:instrText>
        </w:r>
      </w:ins>
      <w:r>
        <w:rPr>
          <w:noProof/>
        </w:rPr>
      </w:r>
      <w:ins w:id="836" w:author="80776" w:date="2026-01-13T14:35:00Z" w16du:dateUtc="2026-01-13T03:35:00Z">
        <w:r>
          <w:rPr>
            <w:noProof/>
          </w:rPr>
          <w:fldChar w:fldCharType="separate"/>
        </w:r>
      </w:ins>
      <w:r w:rsidR="00581AAB">
        <w:rPr>
          <w:noProof/>
        </w:rPr>
        <w:t>45</w:t>
      </w:r>
      <w:ins w:id="837" w:author="80776" w:date="2026-01-13T14:35:00Z" w16du:dateUtc="2026-01-13T03:35:00Z">
        <w:r>
          <w:rPr>
            <w:noProof/>
          </w:rPr>
          <w:fldChar w:fldCharType="end"/>
        </w:r>
      </w:ins>
    </w:p>
    <w:p w14:paraId="0DBB4FAD" w14:textId="7AE33F08" w:rsidR="00B11BF1" w:rsidRDefault="00B11BF1">
      <w:pPr>
        <w:pStyle w:val="TOC2"/>
        <w:rPr>
          <w:ins w:id="838" w:author="80776" w:date="2026-01-13T14:35:00Z" w16du:dateUtc="2026-01-13T03:35:00Z"/>
          <w:rFonts w:asciiTheme="minorHAnsi" w:eastAsiaTheme="minorEastAsia" w:hAnsiTheme="minorHAnsi"/>
          <w:noProof/>
          <w:kern w:val="2"/>
          <w:szCs w:val="24"/>
          <w:lang w:eastAsia="en-AU"/>
          <w14:ligatures w14:val="standardContextual"/>
        </w:rPr>
      </w:pPr>
      <w:ins w:id="839" w:author="80776" w:date="2026-01-13T14:35:00Z" w16du:dateUtc="2026-01-13T03:35:00Z">
        <w:r>
          <w:rPr>
            <w:noProof/>
          </w:rPr>
          <w:t>24.2</w:t>
        </w:r>
        <w:r>
          <w:rPr>
            <w:rFonts w:asciiTheme="minorHAnsi" w:eastAsiaTheme="minorEastAsia" w:hAnsiTheme="minorHAnsi"/>
            <w:noProof/>
            <w:kern w:val="2"/>
            <w:szCs w:val="24"/>
            <w:lang w:eastAsia="en-AU"/>
            <w14:ligatures w14:val="standardContextual"/>
          </w:rPr>
          <w:tab/>
        </w:r>
        <w:r>
          <w:rPr>
            <w:noProof/>
          </w:rPr>
          <w:t>Methods of service on a Member</w:t>
        </w:r>
        <w:r>
          <w:rPr>
            <w:noProof/>
          </w:rPr>
          <w:tab/>
        </w:r>
        <w:r>
          <w:rPr>
            <w:noProof/>
          </w:rPr>
          <w:fldChar w:fldCharType="begin"/>
        </w:r>
        <w:r>
          <w:rPr>
            <w:noProof/>
          </w:rPr>
          <w:instrText xml:space="preserve"> PAGEREF _Toc219198616 \h </w:instrText>
        </w:r>
      </w:ins>
      <w:r>
        <w:rPr>
          <w:noProof/>
        </w:rPr>
      </w:r>
      <w:ins w:id="840" w:author="80776" w:date="2026-01-13T14:35:00Z" w16du:dateUtc="2026-01-13T03:35:00Z">
        <w:r>
          <w:rPr>
            <w:noProof/>
          </w:rPr>
          <w:fldChar w:fldCharType="separate"/>
        </w:r>
      </w:ins>
      <w:r w:rsidR="00581AAB">
        <w:rPr>
          <w:noProof/>
        </w:rPr>
        <w:t>46</w:t>
      </w:r>
      <w:ins w:id="841" w:author="80776" w:date="2026-01-13T14:35:00Z" w16du:dateUtc="2026-01-13T03:35:00Z">
        <w:r>
          <w:rPr>
            <w:noProof/>
          </w:rPr>
          <w:fldChar w:fldCharType="end"/>
        </w:r>
      </w:ins>
    </w:p>
    <w:p w14:paraId="65EC49CF" w14:textId="4F89CD06" w:rsidR="00B11BF1" w:rsidRDefault="00B11BF1">
      <w:pPr>
        <w:pStyle w:val="TOC2"/>
        <w:rPr>
          <w:ins w:id="842" w:author="80776" w:date="2026-01-13T14:35:00Z" w16du:dateUtc="2026-01-13T03:35:00Z"/>
          <w:rFonts w:asciiTheme="minorHAnsi" w:eastAsiaTheme="minorEastAsia" w:hAnsiTheme="minorHAnsi"/>
          <w:noProof/>
          <w:kern w:val="2"/>
          <w:szCs w:val="24"/>
          <w:lang w:eastAsia="en-AU"/>
          <w14:ligatures w14:val="standardContextual"/>
        </w:rPr>
      </w:pPr>
      <w:ins w:id="843" w:author="80776" w:date="2026-01-13T14:35:00Z" w16du:dateUtc="2026-01-13T03:35:00Z">
        <w:r>
          <w:rPr>
            <w:noProof/>
          </w:rPr>
          <w:t>24.3</w:t>
        </w:r>
        <w:r>
          <w:rPr>
            <w:rFonts w:asciiTheme="minorHAnsi" w:eastAsiaTheme="minorEastAsia" w:hAnsiTheme="minorHAnsi"/>
            <w:noProof/>
            <w:kern w:val="2"/>
            <w:szCs w:val="24"/>
            <w:lang w:eastAsia="en-AU"/>
            <w14:ligatures w14:val="standardContextual"/>
          </w:rPr>
          <w:tab/>
        </w:r>
        <w:r>
          <w:rPr>
            <w:noProof/>
          </w:rPr>
          <w:t>Methods of service on the Company</w:t>
        </w:r>
        <w:r>
          <w:rPr>
            <w:noProof/>
          </w:rPr>
          <w:tab/>
        </w:r>
        <w:r>
          <w:rPr>
            <w:noProof/>
          </w:rPr>
          <w:fldChar w:fldCharType="begin"/>
        </w:r>
        <w:r>
          <w:rPr>
            <w:noProof/>
          </w:rPr>
          <w:instrText xml:space="preserve"> PAGEREF _Toc219198617 \h </w:instrText>
        </w:r>
      </w:ins>
      <w:r>
        <w:rPr>
          <w:noProof/>
        </w:rPr>
      </w:r>
      <w:ins w:id="844" w:author="80776" w:date="2026-01-13T14:35:00Z" w16du:dateUtc="2026-01-13T03:35:00Z">
        <w:r>
          <w:rPr>
            <w:noProof/>
          </w:rPr>
          <w:fldChar w:fldCharType="separate"/>
        </w:r>
      </w:ins>
      <w:r w:rsidR="00581AAB">
        <w:rPr>
          <w:noProof/>
        </w:rPr>
        <w:t>46</w:t>
      </w:r>
      <w:ins w:id="845" w:author="80776" w:date="2026-01-13T14:35:00Z" w16du:dateUtc="2026-01-13T03:35:00Z">
        <w:r>
          <w:rPr>
            <w:noProof/>
          </w:rPr>
          <w:fldChar w:fldCharType="end"/>
        </w:r>
      </w:ins>
    </w:p>
    <w:p w14:paraId="34D87041" w14:textId="1A56DAAA" w:rsidR="00B11BF1" w:rsidRDefault="00B11BF1">
      <w:pPr>
        <w:pStyle w:val="TOC2"/>
        <w:rPr>
          <w:ins w:id="846" w:author="80776" w:date="2026-01-13T14:35:00Z" w16du:dateUtc="2026-01-13T03:35:00Z"/>
          <w:rFonts w:asciiTheme="minorHAnsi" w:eastAsiaTheme="minorEastAsia" w:hAnsiTheme="minorHAnsi"/>
          <w:noProof/>
          <w:kern w:val="2"/>
          <w:szCs w:val="24"/>
          <w:lang w:eastAsia="en-AU"/>
          <w14:ligatures w14:val="standardContextual"/>
        </w:rPr>
      </w:pPr>
      <w:ins w:id="847" w:author="80776" w:date="2026-01-13T14:35:00Z" w16du:dateUtc="2026-01-13T03:35:00Z">
        <w:r>
          <w:rPr>
            <w:noProof/>
          </w:rPr>
          <w:t>24.4</w:t>
        </w:r>
        <w:r>
          <w:rPr>
            <w:rFonts w:asciiTheme="minorHAnsi" w:eastAsiaTheme="minorEastAsia" w:hAnsiTheme="minorHAnsi"/>
            <w:noProof/>
            <w:kern w:val="2"/>
            <w:szCs w:val="24"/>
            <w:lang w:eastAsia="en-AU"/>
            <w14:ligatures w14:val="standardContextual"/>
          </w:rPr>
          <w:tab/>
        </w:r>
        <w:r>
          <w:rPr>
            <w:noProof/>
          </w:rPr>
          <w:t>Post</w:t>
        </w:r>
        <w:r>
          <w:rPr>
            <w:noProof/>
          </w:rPr>
          <w:tab/>
        </w:r>
        <w:r>
          <w:rPr>
            <w:noProof/>
          </w:rPr>
          <w:fldChar w:fldCharType="begin"/>
        </w:r>
        <w:r>
          <w:rPr>
            <w:noProof/>
          </w:rPr>
          <w:instrText xml:space="preserve"> PAGEREF _Toc219198618 \h </w:instrText>
        </w:r>
      </w:ins>
      <w:r>
        <w:rPr>
          <w:noProof/>
        </w:rPr>
      </w:r>
      <w:ins w:id="848" w:author="80776" w:date="2026-01-13T14:35:00Z" w16du:dateUtc="2026-01-13T03:35:00Z">
        <w:r>
          <w:rPr>
            <w:noProof/>
          </w:rPr>
          <w:fldChar w:fldCharType="separate"/>
        </w:r>
      </w:ins>
      <w:r w:rsidR="00581AAB">
        <w:rPr>
          <w:noProof/>
        </w:rPr>
        <w:t>46</w:t>
      </w:r>
      <w:ins w:id="849" w:author="80776" w:date="2026-01-13T14:35:00Z" w16du:dateUtc="2026-01-13T03:35:00Z">
        <w:r>
          <w:rPr>
            <w:noProof/>
          </w:rPr>
          <w:fldChar w:fldCharType="end"/>
        </w:r>
      </w:ins>
    </w:p>
    <w:p w14:paraId="6E573039" w14:textId="1A1520CF" w:rsidR="00B11BF1" w:rsidRDefault="00B11BF1">
      <w:pPr>
        <w:pStyle w:val="TOC2"/>
        <w:rPr>
          <w:ins w:id="850" w:author="80776" w:date="2026-01-13T14:35:00Z" w16du:dateUtc="2026-01-13T03:35:00Z"/>
          <w:rFonts w:asciiTheme="minorHAnsi" w:eastAsiaTheme="minorEastAsia" w:hAnsiTheme="minorHAnsi"/>
          <w:noProof/>
          <w:kern w:val="2"/>
          <w:szCs w:val="24"/>
          <w:lang w:eastAsia="en-AU"/>
          <w14:ligatures w14:val="standardContextual"/>
        </w:rPr>
      </w:pPr>
      <w:ins w:id="851" w:author="80776" w:date="2026-01-13T14:35:00Z" w16du:dateUtc="2026-01-13T03:35:00Z">
        <w:r>
          <w:rPr>
            <w:noProof/>
          </w:rPr>
          <w:t>24.5</w:t>
        </w:r>
        <w:r>
          <w:rPr>
            <w:rFonts w:asciiTheme="minorHAnsi" w:eastAsiaTheme="minorEastAsia" w:hAnsiTheme="minorHAnsi"/>
            <w:noProof/>
            <w:kern w:val="2"/>
            <w:szCs w:val="24"/>
            <w:lang w:eastAsia="en-AU"/>
            <w14:ligatures w14:val="standardContextual"/>
          </w:rPr>
          <w:tab/>
        </w:r>
        <w:r>
          <w:rPr>
            <w:noProof/>
          </w:rPr>
          <w:t>Electronic communication</w:t>
        </w:r>
        <w:r>
          <w:rPr>
            <w:noProof/>
          </w:rPr>
          <w:tab/>
        </w:r>
        <w:r>
          <w:rPr>
            <w:noProof/>
          </w:rPr>
          <w:fldChar w:fldCharType="begin"/>
        </w:r>
        <w:r>
          <w:rPr>
            <w:noProof/>
          </w:rPr>
          <w:instrText xml:space="preserve"> PAGEREF _Toc219198619 \h </w:instrText>
        </w:r>
      </w:ins>
      <w:r>
        <w:rPr>
          <w:noProof/>
        </w:rPr>
      </w:r>
      <w:ins w:id="852" w:author="80776" w:date="2026-01-13T14:35:00Z" w16du:dateUtc="2026-01-13T03:35:00Z">
        <w:r>
          <w:rPr>
            <w:noProof/>
          </w:rPr>
          <w:fldChar w:fldCharType="separate"/>
        </w:r>
      </w:ins>
      <w:r w:rsidR="00581AAB">
        <w:rPr>
          <w:noProof/>
        </w:rPr>
        <w:t>46</w:t>
      </w:r>
      <w:ins w:id="853" w:author="80776" w:date="2026-01-13T14:35:00Z" w16du:dateUtc="2026-01-13T03:35:00Z">
        <w:r>
          <w:rPr>
            <w:noProof/>
          </w:rPr>
          <w:fldChar w:fldCharType="end"/>
        </w:r>
      </w:ins>
    </w:p>
    <w:p w14:paraId="21E1E6E8" w14:textId="6ECD45A2" w:rsidR="00B11BF1" w:rsidRDefault="00B11BF1">
      <w:pPr>
        <w:pStyle w:val="TOC1"/>
        <w:rPr>
          <w:ins w:id="854" w:author="80776" w:date="2026-01-13T14:35:00Z" w16du:dateUtc="2026-01-13T03:35:00Z"/>
          <w:rFonts w:asciiTheme="minorHAnsi" w:eastAsiaTheme="minorEastAsia" w:hAnsiTheme="minorHAnsi"/>
          <w:b w:val="0"/>
          <w:kern w:val="2"/>
          <w:szCs w:val="24"/>
          <w:lang w:eastAsia="en-AU"/>
          <w14:ligatures w14:val="standardContextual"/>
        </w:rPr>
      </w:pPr>
      <w:ins w:id="855" w:author="80776" w:date="2026-01-13T14:35:00Z" w16du:dateUtc="2026-01-13T03:35:00Z">
        <w:r>
          <w:t>25.</w:t>
        </w:r>
        <w:r>
          <w:rPr>
            <w:rFonts w:asciiTheme="minorHAnsi" w:eastAsiaTheme="minorEastAsia" w:hAnsiTheme="minorHAnsi"/>
            <w:b w:val="0"/>
            <w:kern w:val="2"/>
            <w:szCs w:val="24"/>
            <w:lang w:eastAsia="en-AU"/>
            <w14:ligatures w14:val="standardContextual"/>
          </w:rPr>
          <w:tab/>
        </w:r>
        <w:r>
          <w:t>INDEMNITY</w:t>
        </w:r>
        <w:r>
          <w:tab/>
        </w:r>
        <w:r>
          <w:fldChar w:fldCharType="begin"/>
        </w:r>
        <w:r>
          <w:instrText xml:space="preserve"> PAGEREF _Toc219198620 \h </w:instrText>
        </w:r>
      </w:ins>
      <w:ins w:id="856" w:author="80776" w:date="2026-01-13T14:35:00Z" w16du:dateUtc="2026-01-13T03:35:00Z">
        <w:r>
          <w:fldChar w:fldCharType="separate"/>
        </w:r>
      </w:ins>
      <w:r w:rsidR="00581AAB">
        <w:t>47</w:t>
      </w:r>
      <w:ins w:id="857" w:author="80776" w:date="2026-01-13T14:35:00Z" w16du:dateUtc="2026-01-13T03:35:00Z">
        <w:r>
          <w:fldChar w:fldCharType="end"/>
        </w:r>
      </w:ins>
    </w:p>
    <w:p w14:paraId="726410D8" w14:textId="02B38BB4" w:rsidR="00B11BF1" w:rsidRDefault="00B11BF1">
      <w:pPr>
        <w:pStyle w:val="TOC2"/>
        <w:rPr>
          <w:ins w:id="858" w:author="80776" w:date="2026-01-13T14:35:00Z" w16du:dateUtc="2026-01-13T03:35:00Z"/>
          <w:rFonts w:asciiTheme="minorHAnsi" w:eastAsiaTheme="minorEastAsia" w:hAnsiTheme="minorHAnsi"/>
          <w:noProof/>
          <w:kern w:val="2"/>
          <w:szCs w:val="24"/>
          <w:lang w:eastAsia="en-AU"/>
          <w14:ligatures w14:val="standardContextual"/>
        </w:rPr>
      </w:pPr>
      <w:ins w:id="859" w:author="80776" w:date="2026-01-13T14:35:00Z" w16du:dateUtc="2026-01-13T03:35:00Z">
        <w:r>
          <w:rPr>
            <w:noProof/>
          </w:rPr>
          <w:t>25.1</w:t>
        </w:r>
        <w:r>
          <w:rPr>
            <w:rFonts w:asciiTheme="minorHAnsi" w:eastAsiaTheme="minorEastAsia" w:hAnsiTheme="minorHAnsi"/>
            <w:noProof/>
            <w:kern w:val="2"/>
            <w:szCs w:val="24"/>
            <w:lang w:eastAsia="en-AU"/>
            <w14:ligatures w14:val="standardContextual"/>
          </w:rPr>
          <w:tab/>
        </w:r>
        <w:r>
          <w:rPr>
            <w:noProof/>
          </w:rPr>
          <w:t>Indemnity of officers</w:t>
        </w:r>
        <w:r>
          <w:rPr>
            <w:noProof/>
          </w:rPr>
          <w:tab/>
        </w:r>
        <w:r>
          <w:rPr>
            <w:noProof/>
          </w:rPr>
          <w:fldChar w:fldCharType="begin"/>
        </w:r>
        <w:r>
          <w:rPr>
            <w:noProof/>
          </w:rPr>
          <w:instrText xml:space="preserve"> PAGEREF _Toc219198621 \h </w:instrText>
        </w:r>
      </w:ins>
      <w:r>
        <w:rPr>
          <w:noProof/>
        </w:rPr>
      </w:r>
      <w:ins w:id="860" w:author="80776" w:date="2026-01-13T14:35:00Z" w16du:dateUtc="2026-01-13T03:35:00Z">
        <w:r>
          <w:rPr>
            <w:noProof/>
          </w:rPr>
          <w:fldChar w:fldCharType="separate"/>
        </w:r>
      </w:ins>
      <w:r w:rsidR="00581AAB">
        <w:rPr>
          <w:noProof/>
        </w:rPr>
        <w:t>47</w:t>
      </w:r>
      <w:ins w:id="861" w:author="80776" w:date="2026-01-13T14:35:00Z" w16du:dateUtc="2026-01-13T03:35:00Z">
        <w:r>
          <w:rPr>
            <w:noProof/>
          </w:rPr>
          <w:fldChar w:fldCharType="end"/>
        </w:r>
      </w:ins>
    </w:p>
    <w:p w14:paraId="03E72203" w14:textId="3E604DB1" w:rsidR="00B11BF1" w:rsidRDefault="00B11BF1">
      <w:pPr>
        <w:pStyle w:val="TOC2"/>
        <w:rPr>
          <w:ins w:id="862" w:author="80776" w:date="2026-01-13T14:35:00Z" w16du:dateUtc="2026-01-13T03:35:00Z"/>
          <w:rFonts w:asciiTheme="minorHAnsi" w:eastAsiaTheme="minorEastAsia" w:hAnsiTheme="minorHAnsi"/>
          <w:noProof/>
          <w:kern w:val="2"/>
          <w:szCs w:val="24"/>
          <w:lang w:eastAsia="en-AU"/>
          <w14:ligatures w14:val="standardContextual"/>
        </w:rPr>
      </w:pPr>
      <w:ins w:id="863" w:author="80776" w:date="2026-01-13T14:35:00Z" w16du:dateUtc="2026-01-13T03:35:00Z">
        <w:r>
          <w:rPr>
            <w:noProof/>
          </w:rPr>
          <w:t>25.2</w:t>
        </w:r>
        <w:r>
          <w:rPr>
            <w:rFonts w:asciiTheme="minorHAnsi" w:eastAsiaTheme="minorEastAsia" w:hAnsiTheme="minorHAnsi"/>
            <w:noProof/>
            <w:kern w:val="2"/>
            <w:szCs w:val="24"/>
            <w:lang w:eastAsia="en-AU"/>
            <w14:ligatures w14:val="standardContextual"/>
          </w:rPr>
          <w:tab/>
        </w:r>
        <w:r>
          <w:rPr>
            <w:noProof/>
          </w:rPr>
          <w:t>Insurance</w:t>
        </w:r>
        <w:r>
          <w:rPr>
            <w:noProof/>
          </w:rPr>
          <w:tab/>
        </w:r>
        <w:r>
          <w:rPr>
            <w:noProof/>
          </w:rPr>
          <w:fldChar w:fldCharType="begin"/>
        </w:r>
        <w:r>
          <w:rPr>
            <w:noProof/>
          </w:rPr>
          <w:instrText xml:space="preserve"> PAGEREF _Toc219198622 \h </w:instrText>
        </w:r>
      </w:ins>
      <w:r>
        <w:rPr>
          <w:noProof/>
        </w:rPr>
      </w:r>
      <w:ins w:id="864" w:author="80776" w:date="2026-01-13T14:35:00Z" w16du:dateUtc="2026-01-13T03:35:00Z">
        <w:r>
          <w:rPr>
            <w:noProof/>
          </w:rPr>
          <w:fldChar w:fldCharType="separate"/>
        </w:r>
      </w:ins>
      <w:r w:rsidR="00581AAB">
        <w:rPr>
          <w:noProof/>
        </w:rPr>
        <w:t>47</w:t>
      </w:r>
      <w:ins w:id="865" w:author="80776" w:date="2026-01-13T14:35:00Z" w16du:dateUtc="2026-01-13T03:35:00Z">
        <w:r>
          <w:rPr>
            <w:noProof/>
          </w:rPr>
          <w:fldChar w:fldCharType="end"/>
        </w:r>
      </w:ins>
    </w:p>
    <w:p w14:paraId="55108429" w14:textId="57857B32" w:rsidR="00B11BF1" w:rsidRDefault="00B11BF1">
      <w:pPr>
        <w:pStyle w:val="TOC2"/>
        <w:rPr>
          <w:ins w:id="866" w:author="80776" w:date="2026-01-13T14:35:00Z" w16du:dateUtc="2026-01-13T03:35:00Z"/>
          <w:rFonts w:asciiTheme="minorHAnsi" w:eastAsiaTheme="minorEastAsia" w:hAnsiTheme="minorHAnsi"/>
          <w:noProof/>
          <w:kern w:val="2"/>
          <w:szCs w:val="24"/>
          <w:lang w:eastAsia="en-AU"/>
          <w14:ligatures w14:val="standardContextual"/>
        </w:rPr>
      </w:pPr>
      <w:ins w:id="867" w:author="80776" w:date="2026-01-13T14:35:00Z" w16du:dateUtc="2026-01-13T03:35:00Z">
        <w:r>
          <w:rPr>
            <w:noProof/>
          </w:rPr>
          <w:t>25.3</w:t>
        </w:r>
        <w:r>
          <w:rPr>
            <w:rFonts w:asciiTheme="minorHAnsi" w:eastAsiaTheme="minorEastAsia" w:hAnsiTheme="minorHAnsi"/>
            <w:noProof/>
            <w:kern w:val="2"/>
            <w:szCs w:val="24"/>
            <w:lang w:eastAsia="en-AU"/>
            <w14:ligatures w14:val="standardContextual"/>
          </w:rPr>
          <w:tab/>
        </w:r>
        <w:r>
          <w:rPr>
            <w:noProof/>
          </w:rPr>
          <w:t>Deed</w:t>
        </w:r>
        <w:r>
          <w:rPr>
            <w:noProof/>
          </w:rPr>
          <w:tab/>
        </w:r>
        <w:r>
          <w:rPr>
            <w:noProof/>
          </w:rPr>
          <w:fldChar w:fldCharType="begin"/>
        </w:r>
        <w:r>
          <w:rPr>
            <w:noProof/>
          </w:rPr>
          <w:instrText xml:space="preserve"> PAGEREF _Toc219198623 \h </w:instrText>
        </w:r>
      </w:ins>
      <w:r>
        <w:rPr>
          <w:noProof/>
        </w:rPr>
      </w:r>
      <w:ins w:id="868" w:author="80776" w:date="2026-01-13T14:35:00Z" w16du:dateUtc="2026-01-13T03:35:00Z">
        <w:r>
          <w:rPr>
            <w:noProof/>
          </w:rPr>
          <w:fldChar w:fldCharType="separate"/>
        </w:r>
      </w:ins>
      <w:r w:rsidR="00581AAB">
        <w:rPr>
          <w:noProof/>
        </w:rPr>
        <w:t>47</w:t>
      </w:r>
      <w:ins w:id="869" w:author="80776" w:date="2026-01-13T14:35:00Z" w16du:dateUtc="2026-01-13T03:35:00Z">
        <w:r>
          <w:rPr>
            <w:noProof/>
          </w:rPr>
          <w:fldChar w:fldCharType="end"/>
        </w:r>
      </w:ins>
    </w:p>
    <w:p w14:paraId="75AB0623" w14:textId="007C3343" w:rsidR="00B11BF1" w:rsidRDefault="00B11BF1">
      <w:pPr>
        <w:pStyle w:val="TOC1"/>
        <w:rPr>
          <w:ins w:id="870" w:author="80776" w:date="2026-01-13T14:35:00Z" w16du:dateUtc="2026-01-13T03:35:00Z"/>
          <w:rFonts w:asciiTheme="minorHAnsi" w:eastAsiaTheme="minorEastAsia" w:hAnsiTheme="minorHAnsi"/>
          <w:b w:val="0"/>
          <w:kern w:val="2"/>
          <w:szCs w:val="24"/>
          <w:lang w:eastAsia="en-AU"/>
          <w14:ligatures w14:val="standardContextual"/>
        </w:rPr>
      </w:pPr>
      <w:ins w:id="871" w:author="80776" w:date="2026-01-13T14:35:00Z" w16du:dateUtc="2026-01-13T03:35:00Z">
        <w:r>
          <w:t>26.</w:t>
        </w:r>
        <w:r>
          <w:rPr>
            <w:rFonts w:asciiTheme="minorHAnsi" w:eastAsiaTheme="minorEastAsia" w:hAnsiTheme="minorHAnsi"/>
            <w:b w:val="0"/>
            <w:kern w:val="2"/>
            <w:szCs w:val="24"/>
            <w:lang w:eastAsia="en-AU"/>
            <w14:ligatures w14:val="standardContextual"/>
          </w:rPr>
          <w:tab/>
        </w:r>
        <w:r>
          <w:t>WINDING UP</w:t>
        </w:r>
        <w:r>
          <w:tab/>
        </w:r>
        <w:r>
          <w:fldChar w:fldCharType="begin"/>
        </w:r>
        <w:r>
          <w:instrText xml:space="preserve"> PAGEREF _Toc219198624 \h </w:instrText>
        </w:r>
      </w:ins>
      <w:ins w:id="872" w:author="80776" w:date="2026-01-13T14:35:00Z" w16du:dateUtc="2026-01-13T03:35:00Z">
        <w:r>
          <w:fldChar w:fldCharType="separate"/>
        </w:r>
      </w:ins>
      <w:r w:rsidR="00581AAB">
        <w:t>48</w:t>
      </w:r>
      <w:ins w:id="873" w:author="80776" w:date="2026-01-13T14:35:00Z" w16du:dateUtc="2026-01-13T03:35:00Z">
        <w:r>
          <w:fldChar w:fldCharType="end"/>
        </w:r>
      </w:ins>
    </w:p>
    <w:p w14:paraId="3D176679" w14:textId="71FB5F5B" w:rsidR="00B11BF1" w:rsidRDefault="00B11BF1">
      <w:pPr>
        <w:pStyle w:val="TOC2"/>
        <w:rPr>
          <w:ins w:id="874" w:author="80776" w:date="2026-01-13T14:35:00Z" w16du:dateUtc="2026-01-13T03:35:00Z"/>
          <w:rFonts w:asciiTheme="minorHAnsi" w:eastAsiaTheme="minorEastAsia" w:hAnsiTheme="minorHAnsi"/>
          <w:noProof/>
          <w:kern w:val="2"/>
          <w:szCs w:val="24"/>
          <w:lang w:eastAsia="en-AU"/>
          <w14:ligatures w14:val="standardContextual"/>
        </w:rPr>
      </w:pPr>
      <w:ins w:id="875" w:author="80776" w:date="2026-01-13T14:35:00Z" w16du:dateUtc="2026-01-13T03:35:00Z">
        <w:r>
          <w:rPr>
            <w:noProof/>
          </w:rPr>
          <w:t>26.1</w:t>
        </w:r>
        <w:r>
          <w:rPr>
            <w:rFonts w:asciiTheme="minorHAnsi" w:eastAsiaTheme="minorEastAsia" w:hAnsiTheme="minorHAnsi"/>
            <w:noProof/>
            <w:kern w:val="2"/>
            <w:szCs w:val="24"/>
            <w:lang w:eastAsia="en-AU"/>
            <w14:ligatures w14:val="standardContextual"/>
          </w:rPr>
          <w:tab/>
        </w:r>
        <w:r>
          <w:rPr>
            <w:noProof/>
          </w:rPr>
          <w:t>Contributions of Members on winding up</w:t>
        </w:r>
        <w:r>
          <w:rPr>
            <w:noProof/>
          </w:rPr>
          <w:tab/>
        </w:r>
        <w:r>
          <w:rPr>
            <w:noProof/>
          </w:rPr>
          <w:fldChar w:fldCharType="begin"/>
        </w:r>
        <w:r>
          <w:rPr>
            <w:noProof/>
          </w:rPr>
          <w:instrText xml:space="preserve"> PAGEREF _Toc219198625 \h </w:instrText>
        </w:r>
      </w:ins>
      <w:r>
        <w:rPr>
          <w:noProof/>
        </w:rPr>
      </w:r>
      <w:ins w:id="876" w:author="80776" w:date="2026-01-13T14:35:00Z" w16du:dateUtc="2026-01-13T03:35:00Z">
        <w:r>
          <w:rPr>
            <w:noProof/>
          </w:rPr>
          <w:fldChar w:fldCharType="separate"/>
        </w:r>
      </w:ins>
      <w:r w:rsidR="00581AAB">
        <w:rPr>
          <w:noProof/>
        </w:rPr>
        <w:t>48</w:t>
      </w:r>
      <w:ins w:id="877" w:author="80776" w:date="2026-01-13T14:35:00Z" w16du:dateUtc="2026-01-13T03:35:00Z">
        <w:r>
          <w:rPr>
            <w:noProof/>
          </w:rPr>
          <w:fldChar w:fldCharType="end"/>
        </w:r>
      </w:ins>
    </w:p>
    <w:p w14:paraId="45C3103D" w14:textId="5AECDBE1" w:rsidR="00B11BF1" w:rsidRDefault="00B11BF1">
      <w:pPr>
        <w:pStyle w:val="TOC2"/>
        <w:rPr>
          <w:ins w:id="878" w:author="80776" w:date="2026-01-13T14:35:00Z" w16du:dateUtc="2026-01-13T03:35:00Z"/>
          <w:rFonts w:asciiTheme="minorHAnsi" w:eastAsiaTheme="minorEastAsia" w:hAnsiTheme="minorHAnsi"/>
          <w:noProof/>
          <w:kern w:val="2"/>
          <w:szCs w:val="24"/>
          <w:lang w:eastAsia="en-AU"/>
          <w14:ligatures w14:val="standardContextual"/>
        </w:rPr>
      </w:pPr>
      <w:ins w:id="879" w:author="80776" w:date="2026-01-13T14:35:00Z" w16du:dateUtc="2026-01-13T03:35:00Z">
        <w:r>
          <w:rPr>
            <w:noProof/>
          </w:rPr>
          <w:t>26.2</w:t>
        </w:r>
        <w:r>
          <w:rPr>
            <w:rFonts w:asciiTheme="minorHAnsi" w:eastAsiaTheme="minorEastAsia" w:hAnsiTheme="minorHAnsi"/>
            <w:noProof/>
            <w:kern w:val="2"/>
            <w:szCs w:val="24"/>
            <w:lang w:eastAsia="en-AU"/>
            <w14:ligatures w14:val="standardContextual"/>
          </w:rPr>
          <w:tab/>
        </w:r>
        <w:r>
          <w:rPr>
            <w:noProof/>
          </w:rPr>
          <w:t>Excess property on winding up</w:t>
        </w:r>
        <w:r>
          <w:rPr>
            <w:noProof/>
          </w:rPr>
          <w:tab/>
        </w:r>
        <w:r>
          <w:rPr>
            <w:noProof/>
          </w:rPr>
          <w:fldChar w:fldCharType="begin"/>
        </w:r>
        <w:r>
          <w:rPr>
            <w:noProof/>
          </w:rPr>
          <w:instrText xml:space="preserve"> PAGEREF _Toc219198626 \h </w:instrText>
        </w:r>
      </w:ins>
      <w:r>
        <w:rPr>
          <w:noProof/>
        </w:rPr>
      </w:r>
      <w:ins w:id="880" w:author="80776" w:date="2026-01-13T14:35:00Z" w16du:dateUtc="2026-01-13T03:35:00Z">
        <w:r>
          <w:rPr>
            <w:noProof/>
          </w:rPr>
          <w:fldChar w:fldCharType="separate"/>
        </w:r>
      </w:ins>
      <w:r w:rsidR="00581AAB">
        <w:rPr>
          <w:noProof/>
        </w:rPr>
        <w:t>48</w:t>
      </w:r>
      <w:ins w:id="881" w:author="80776" w:date="2026-01-13T14:35:00Z" w16du:dateUtc="2026-01-13T03:35:00Z">
        <w:r>
          <w:rPr>
            <w:noProof/>
          </w:rPr>
          <w:fldChar w:fldCharType="end"/>
        </w:r>
      </w:ins>
    </w:p>
    <w:p w14:paraId="6752DDA8" w14:textId="0B9F3AEA" w:rsidR="00B11BF1" w:rsidRDefault="00B11BF1">
      <w:pPr>
        <w:pStyle w:val="TOC1"/>
        <w:rPr>
          <w:ins w:id="882" w:author="80776" w:date="2026-01-13T14:35:00Z" w16du:dateUtc="2026-01-13T03:35:00Z"/>
          <w:rFonts w:asciiTheme="minorHAnsi" w:eastAsiaTheme="minorEastAsia" w:hAnsiTheme="minorHAnsi"/>
          <w:b w:val="0"/>
          <w:kern w:val="2"/>
          <w:szCs w:val="24"/>
          <w:lang w:eastAsia="en-AU"/>
          <w14:ligatures w14:val="standardContextual"/>
        </w:rPr>
      </w:pPr>
      <w:ins w:id="883" w:author="80776" w:date="2026-01-13T14:35:00Z" w16du:dateUtc="2026-01-13T03:35:00Z">
        <w:r>
          <w:t>Schedule 1 - Life Members (at date of adoption of Constitution)</w:t>
        </w:r>
        <w:r>
          <w:tab/>
        </w:r>
        <w:r>
          <w:fldChar w:fldCharType="begin"/>
        </w:r>
        <w:r>
          <w:instrText xml:space="preserve"> PAGEREF _Toc219198627 \h </w:instrText>
        </w:r>
      </w:ins>
      <w:ins w:id="884" w:author="80776" w:date="2026-01-13T14:35:00Z" w16du:dateUtc="2026-01-13T03:35:00Z">
        <w:r>
          <w:fldChar w:fldCharType="separate"/>
        </w:r>
      </w:ins>
      <w:r w:rsidR="00581AAB">
        <w:t>49</w:t>
      </w:r>
      <w:ins w:id="885" w:author="80776" w:date="2026-01-13T14:35:00Z" w16du:dateUtc="2026-01-13T03:35:00Z">
        <w:r>
          <w:fldChar w:fldCharType="end"/>
        </w:r>
      </w:ins>
    </w:p>
    <w:p w14:paraId="2133660F" w14:textId="77777777" w:rsidR="00815842" w:rsidRDefault="00CC7FAD">
      <w:pPr>
        <w:tabs>
          <w:tab w:val="left" w:pos="680"/>
          <w:tab w:val="right" w:leader="dot" w:pos="9468"/>
        </w:tabs>
      </w:pPr>
      <w:ins w:id="886" w:author="80776" w:date="2026-01-13T14:35:00Z" w16du:dateUtc="2026-01-13T03:35:00Z">
        <w:r>
          <w:rPr>
            <w:b/>
            <w:sz w:val="24"/>
          </w:rPr>
          <w:fldChar w:fldCharType="end"/>
        </w:r>
      </w:ins>
    </w:p>
    <w:p w14:paraId="4BDF0425" w14:textId="77777777" w:rsidR="00815842" w:rsidRDefault="00815842"/>
    <w:p w14:paraId="45AEF035" w14:textId="77777777" w:rsidR="00815842" w:rsidRDefault="00CC7FAD">
      <w:r>
        <w:br w:type="page"/>
      </w:r>
    </w:p>
    <w:p w14:paraId="63420941" w14:textId="77777777" w:rsidR="00815842" w:rsidRDefault="00CC7FAD">
      <w:pPr>
        <w:pStyle w:val="NoNum-Heading1"/>
        <w:rPr>
          <w:sz w:val="32"/>
        </w:rPr>
      </w:pPr>
      <w:r>
        <w:rPr>
          <w:sz w:val="32"/>
        </w:rPr>
        <w:lastRenderedPageBreak/>
        <w:t>Constitution</w:t>
      </w:r>
    </w:p>
    <w:p w14:paraId="7769E0F2" w14:textId="77777777" w:rsidR="00815842" w:rsidRDefault="00CC7FAD">
      <w:pPr>
        <w:rPr>
          <w:b/>
        </w:rPr>
      </w:pPr>
      <w:r>
        <w:rPr>
          <w:b/>
        </w:rPr>
        <w:t>POLOCROSSE AUSTRALIA LIMITED</w:t>
      </w:r>
    </w:p>
    <w:p w14:paraId="33E7980E" w14:textId="77777777" w:rsidR="00815842" w:rsidRDefault="00CC7FAD">
      <w:pPr>
        <w:pStyle w:val="Heading1"/>
      </w:pPr>
      <w:bookmarkStart w:id="887" w:name="_Toc219198480"/>
      <w:bookmarkStart w:id="888" w:name="_Toc75273784"/>
      <w:r>
        <w:t>DEFINITIONS AND INTERPRETATIONS</w:t>
      </w:r>
      <w:bookmarkEnd w:id="887"/>
      <w:bookmarkEnd w:id="888"/>
    </w:p>
    <w:p w14:paraId="56C1198A" w14:textId="77777777" w:rsidR="00815842" w:rsidRDefault="00CC7FAD">
      <w:pPr>
        <w:pStyle w:val="Heading2"/>
      </w:pPr>
      <w:bookmarkStart w:id="889" w:name="_Toc219198481"/>
      <w:bookmarkStart w:id="890" w:name="_Toc75273785"/>
      <w:r>
        <w:t>Definitions</w:t>
      </w:r>
      <w:bookmarkEnd w:id="889"/>
      <w:bookmarkEnd w:id="890"/>
    </w:p>
    <w:p w14:paraId="48FDB5C6" w14:textId="77777777" w:rsidR="00815842" w:rsidRDefault="00CC7FAD">
      <w:pPr>
        <w:pStyle w:val="bodytext2"/>
      </w:pPr>
      <w:r>
        <w:t>In this Constitution unless the context requires otherwise:</w:t>
      </w:r>
    </w:p>
    <w:p w14:paraId="48334352" w14:textId="07B87597" w:rsidR="00815842" w:rsidRDefault="00CC7FAD">
      <w:pPr>
        <w:pStyle w:val="bodytext2"/>
      </w:pPr>
      <w:r>
        <w:rPr>
          <w:b/>
        </w:rPr>
        <w:t>Affiliate Member</w:t>
      </w:r>
      <w:r>
        <w:t xml:space="preserve"> means a sport </w:t>
      </w:r>
      <w:bookmarkStart w:id="891" w:name="_9kMHG5YVt4666DNUE3u"/>
      <w:bookmarkStart w:id="892" w:name="_9kMHG5YVt4666EFLE3u"/>
      <w:r>
        <w:t>club</w:t>
      </w:r>
      <w:bookmarkEnd w:id="891"/>
      <w:bookmarkEnd w:id="892"/>
      <w:r>
        <w:t xml:space="preserve"> or association admitted to the Company under </w:t>
      </w:r>
      <w:r>
        <w:rPr>
          <w:b/>
        </w:rPr>
        <w:t xml:space="preserve">clause </w:t>
      </w:r>
      <w:r>
        <w:fldChar w:fldCharType="begin"/>
      </w:r>
      <w:r>
        <w:rPr>
          <w:b/>
        </w:rPr>
        <w:instrText xml:space="preserve"> REF _Ref37182623 \w \h </w:instrText>
      </w:r>
      <w:r>
        <w:fldChar w:fldCharType="separate"/>
      </w:r>
      <w:r w:rsidR="00581AAB">
        <w:rPr>
          <w:b/>
        </w:rPr>
        <w:t>5.5</w:t>
      </w:r>
      <w:r>
        <w:fldChar w:fldCharType="end"/>
      </w:r>
      <w:r>
        <w:t xml:space="preserve"> and the Policies, and </w:t>
      </w:r>
      <w:bookmarkStart w:id="893" w:name="_9kR3WTr26649IP4gkrsiuzTOvtm3I909"/>
      <w:r>
        <w:rPr>
          <w:b/>
        </w:rPr>
        <w:t>Affiliate Membership</w:t>
      </w:r>
      <w:bookmarkEnd w:id="893"/>
      <w:r>
        <w:rPr>
          <w:b/>
        </w:rPr>
        <w:t xml:space="preserve"> </w:t>
      </w:r>
      <w:r>
        <w:t>has a corresponding meaning.</w:t>
      </w:r>
    </w:p>
    <w:p w14:paraId="71AA8B2F" w14:textId="4108D39E" w:rsidR="00815842" w:rsidRDefault="00CC7FAD">
      <w:pPr>
        <w:pStyle w:val="bodytext2"/>
      </w:pPr>
      <w:r>
        <w:rPr>
          <w:b/>
        </w:rPr>
        <w:t xml:space="preserve">AGM </w:t>
      </w:r>
      <w:r>
        <w:t xml:space="preserve">or </w:t>
      </w:r>
      <w:r>
        <w:rPr>
          <w:b/>
        </w:rPr>
        <w:t>Annual General Meeting</w:t>
      </w:r>
      <w:r>
        <w:t xml:space="preserve"> means the annual General Meeting of the Company required to be held by the Company in each calendar year under the Corporations Act. </w:t>
      </w:r>
      <w:r>
        <w:rPr>
          <w:b/>
        </w:rPr>
        <w:t xml:space="preserve">Appointed Director </w:t>
      </w:r>
      <w:r>
        <w:t xml:space="preserve">means a </w:t>
      </w:r>
      <w:proofErr w:type="gramStart"/>
      <w:r>
        <w:t>Director</w:t>
      </w:r>
      <w:proofErr w:type="gramEnd"/>
      <w:r>
        <w:t xml:space="preserve"> appointed under </w:t>
      </w:r>
      <w:r>
        <w:rPr>
          <w:b/>
        </w:rPr>
        <w:t xml:space="preserve">clause </w:t>
      </w:r>
      <w:r>
        <w:fldChar w:fldCharType="begin"/>
      </w:r>
      <w:r>
        <w:rPr>
          <w:b/>
        </w:rPr>
        <w:instrText xml:space="preserve"> REF _Ref37182642 \w \h </w:instrText>
      </w:r>
      <w:r>
        <w:fldChar w:fldCharType="separate"/>
      </w:r>
      <w:r w:rsidR="00581AAB">
        <w:rPr>
          <w:b/>
        </w:rPr>
        <w:t>14.10</w:t>
      </w:r>
      <w:r>
        <w:fldChar w:fldCharType="end"/>
      </w:r>
      <w:r>
        <w:t>.</w:t>
      </w:r>
    </w:p>
    <w:p w14:paraId="53D71D5A" w14:textId="62DD7A0E" w:rsidR="00E57CD6" w:rsidRPr="00060FD3" w:rsidRDefault="00E57CD6">
      <w:pPr>
        <w:pStyle w:val="bodytext2"/>
        <w:rPr>
          <w:ins w:id="894" w:author="80776" w:date="2026-01-13T14:35:00Z" w16du:dateUtc="2026-01-13T03:35:00Z"/>
          <w:b/>
          <w:color w:val="000000" w:themeColor="text1"/>
          <w:shd w:val="clear" w:color="auto" w:fill="E6E6E6"/>
        </w:rPr>
      </w:pPr>
      <w:ins w:id="895" w:author="80776" w:date="2026-01-13T14:35:00Z" w16du:dateUtc="2026-01-13T03:35:00Z">
        <w:r w:rsidRPr="00060FD3">
          <w:rPr>
            <w:b/>
            <w:color w:val="000000" w:themeColor="text1"/>
          </w:rPr>
          <w:t>Appointed Director</w:t>
        </w:r>
        <w:r w:rsidRPr="00060FD3">
          <w:rPr>
            <w:color w:val="000000" w:themeColor="text1"/>
          </w:rPr>
          <w:t xml:space="preserve"> means a </w:t>
        </w:r>
        <w:proofErr w:type="gramStart"/>
        <w:r w:rsidRPr="00060FD3">
          <w:rPr>
            <w:color w:val="000000" w:themeColor="text1"/>
          </w:rPr>
          <w:t>Director</w:t>
        </w:r>
        <w:proofErr w:type="gramEnd"/>
        <w:r w:rsidRPr="00060FD3">
          <w:rPr>
            <w:color w:val="000000" w:themeColor="text1"/>
          </w:rPr>
          <w:t xml:space="preserve"> appointed under </w:t>
        </w:r>
        <w:r w:rsidRPr="00060FD3">
          <w:rPr>
            <w:b/>
            <w:color w:val="000000" w:themeColor="text1"/>
          </w:rPr>
          <w:t>clause</w:t>
        </w:r>
        <w:r w:rsidRPr="00060FD3">
          <w:rPr>
            <w:b/>
            <w:color w:val="000000" w:themeColor="text1"/>
            <w:shd w:val="clear" w:color="auto" w:fill="E6E6E6"/>
          </w:rPr>
          <w:t xml:space="preserve"> </w:t>
        </w:r>
        <w:r w:rsidRPr="00060FD3">
          <w:rPr>
            <w:b/>
            <w:color w:val="000000" w:themeColor="text1"/>
            <w:shd w:val="clear" w:color="auto" w:fill="E6E6E6"/>
          </w:rPr>
          <w:fldChar w:fldCharType="begin"/>
        </w:r>
        <w:r w:rsidRPr="00060FD3">
          <w:rPr>
            <w:b/>
            <w:color w:val="000000" w:themeColor="text1"/>
            <w:shd w:val="clear" w:color="auto" w:fill="E6E6E6"/>
          </w:rPr>
          <w:instrText xml:space="preserve"> REF _Ref37182642 \w \h </w:instrText>
        </w:r>
      </w:ins>
      <w:r w:rsidRPr="00060FD3">
        <w:rPr>
          <w:b/>
          <w:color w:val="000000" w:themeColor="text1"/>
          <w:shd w:val="clear" w:color="auto" w:fill="E6E6E6"/>
        </w:rPr>
      </w:r>
      <w:ins w:id="896" w:author="80776" w:date="2026-01-13T14:35:00Z" w16du:dateUtc="2026-01-13T03:35:00Z">
        <w:r w:rsidRPr="00060FD3">
          <w:rPr>
            <w:b/>
            <w:color w:val="000000" w:themeColor="text1"/>
            <w:shd w:val="clear" w:color="auto" w:fill="E6E6E6"/>
          </w:rPr>
          <w:fldChar w:fldCharType="separate"/>
        </w:r>
      </w:ins>
      <w:r w:rsidR="00581AAB">
        <w:rPr>
          <w:b/>
          <w:color w:val="000000" w:themeColor="text1"/>
          <w:shd w:val="clear" w:color="auto" w:fill="E6E6E6"/>
        </w:rPr>
        <w:t>14.10</w:t>
      </w:r>
      <w:ins w:id="897" w:author="80776" w:date="2026-01-13T14:35:00Z" w16du:dateUtc="2026-01-13T03:35:00Z">
        <w:r w:rsidRPr="00060FD3">
          <w:rPr>
            <w:b/>
            <w:color w:val="000000" w:themeColor="text1"/>
            <w:shd w:val="clear" w:color="auto" w:fill="E6E6E6"/>
          </w:rPr>
          <w:fldChar w:fldCharType="end"/>
        </w:r>
        <w:r w:rsidRPr="00060FD3">
          <w:rPr>
            <w:bCs/>
            <w:color w:val="000000" w:themeColor="text1"/>
            <w:shd w:val="clear" w:color="auto" w:fill="E6E6E6"/>
          </w:rPr>
          <w:t>.</w:t>
        </w:r>
      </w:ins>
    </w:p>
    <w:p w14:paraId="36AA8794" w14:textId="4A23A0A8" w:rsidR="00815842" w:rsidRDefault="00CC7FAD">
      <w:pPr>
        <w:pStyle w:val="bodytext2"/>
      </w:pPr>
      <w:r>
        <w:rPr>
          <w:b/>
        </w:rPr>
        <w:t>Board</w:t>
      </w:r>
      <w:r>
        <w:t xml:space="preserve"> means the board of Directors </w:t>
      </w:r>
      <w:proofErr w:type="spellStart"/>
      <w:r>
        <w:t>as</w:t>
      </w:r>
      <w:proofErr w:type="spellEnd"/>
      <w:r>
        <w:t xml:space="preserve"> elected or appointed from time to time.</w:t>
      </w:r>
    </w:p>
    <w:p w14:paraId="47201C32" w14:textId="5521547C" w:rsidR="00815842" w:rsidRDefault="00CC7FAD">
      <w:pPr>
        <w:pStyle w:val="bodytext2"/>
      </w:pPr>
      <w:del w:id="898" w:author="80776" w:date="2026-01-13T14:35:00Z" w16du:dateUtc="2026-01-13T03:35:00Z">
        <w:r>
          <w:rPr>
            <w:b/>
          </w:rPr>
          <w:delText xml:space="preserve">Chairperson </w:delText>
        </w:r>
        <w:r>
          <w:delText xml:space="preserve">or </w:delText>
        </w:r>
      </w:del>
      <w:bookmarkStart w:id="899" w:name="_9kR3WTr2444AHP8dfx"/>
      <w:r>
        <w:rPr>
          <w:b/>
        </w:rPr>
        <w:t>Chair</w:t>
      </w:r>
      <w:bookmarkEnd w:id="899"/>
      <w:r>
        <w:rPr>
          <w:b/>
        </w:rPr>
        <w:t xml:space="preserve"> </w:t>
      </w:r>
      <w:r>
        <w:t xml:space="preserve">means the </w:t>
      </w:r>
      <w:del w:id="900" w:author="80776" w:date="2026-01-13T14:35:00Z" w16du:dateUtc="2026-01-13T03:35:00Z">
        <w:r>
          <w:delText>Elected Director</w:delText>
        </w:r>
      </w:del>
      <w:ins w:id="901" w:author="80776" w:date="2026-01-13T14:35:00Z" w16du:dateUtc="2026-01-13T03:35:00Z">
        <w:r w:rsidR="00754113">
          <w:t>person</w:t>
        </w:r>
      </w:ins>
      <w:r>
        <w:t xml:space="preserve"> elected as the chair of the Company under </w:t>
      </w:r>
      <w:r>
        <w:rPr>
          <w:b/>
        </w:rPr>
        <w:t xml:space="preserve">clause </w:t>
      </w:r>
      <w:del w:id="902" w:author="80776" w:date="2026-01-13T14:35:00Z" w16du:dateUtc="2026-01-13T03:35:00Z">
        <w:r>
          <w:fldChar w:fldCharType="begin"/>
        </w:r>
        <w:r>
          <w:rPr>
            <w:b/>
          </w:rPr>
          <w:delInstrText xml:space="preserve"> REF _Ref48123570 \r \h </w:delInstrText>
        </w:r>
        <w:r>
          <w:fldChar w:fldCharType="separate"/>
        </w:r>
        <w:r w:rsidR="00EF2128">
          <w:rPr>
            <w:b/>
          </w:rPr>
          <w:delText>14.4</w:delText>
        </w:r>
        <w:r>
          <w:fldChar w:fldCharType="end"/>
        </w:r>
        <w:r>
          <w:delText>, and who may also be referred to as the President.</w:delText>
        </w:r>
      </w:del>
      <w:ins w:id="903" w:author="80776" w:date="2026-01-13T14:35:00Z" w16du:dateUtc="2026-01-13T03:35:00Z">
        <w:r w:rsidR="00754113">
          <w:rPr>
            <w:b/>
          </w:rPr>
          <w:fldChar w:fldCharType="begin"/>
        </w:r>
        <w:r w:rsidR="00754113">
          <w:rPr>
            <w:b/>
          </w:rPr>
          <w:instrText xml:space="preserve"> REF _Ref39230519 \w \h </w:instrText>
        </w:r>
      </w:ins>
      <w:r w:rsidR="00754113">
        <w:rPr>
          <w:b/>
        </w:rPr>
      </w:r>
      <w:ins w:id="904" w:author="80776" w:date="2026-01-13T14:35:00Z" w16du:dateUtc="2026-01-13T03:35:00Z">
        <w:r w:rsidR="00754113">
          <w:rPr>
            <w:b/>
          </w:rPr>
          <w:fldChar w:fldCharType="separate"/>
        </w:r>
      </w:ins>
      <w:r w:rsidR="00581AAB">
        <w:rPr>
          <w:b/>
        </w:rPr>
        <w:t>16.7(a)</w:t>
      </w:r>
      <w:ins w:id="905" w:author="80776" w:date="2026-01-13T14:35:00Z" w16du:dateUtc="2026-01-13T03:35:00Z">
        <w:r w:rsidR="00754113">
          <w:rPr>
            <w:b/>
          </w:rPr>
          <w:fldChar w:fldCharType="end"/>
        </w:r>
        <w:r>
          <w:t>.</w:t>
        </w:r>
      </w:ins>
      <w:r>
        <w:t xml:space="preserve"> </w:t>
      </w:r>
    </w:p>
    <w:p w14:paraId="35E6856D" w14:textId="77777777" w:rsidR="00815842" w:rsidRDefault="00CC7FAD">
      <w:pPr>
        <w:pStyle w:val="bodytext2"/>
        <w:rPr>
          <w:bCs/>
        </w:rPr>
      </w:pPr>
      <w:bookmarkStart w:id="906" w:name="_9kR3WTr19A479KC1s"/>
      <w:bookmarkStart w:id="907" w:name="_9kR3WTr2444BLSC1s"/>
      <w:bookmarkStart w:id="908" w:name="_9kR3WTr2444CDJC1s"/>
      <w:r>
        <w:rPr>
          <w:b/>
          <w:bCs/>
        </w:rPr>
        <w:t>Club</w:t>
      </w:r>
      <w:bookmarkEnd w:id="906"/>
      <w:bookmarkEnd w:id="907"/>
      <w:bookmarkEnd w:id="908"/>
      <w:r>
        <w:rPr>
          <w:b/>
          <w:bCs/>
        </w:rPr>
        <w:t xml:space="preserve"> </w:t>
      </w:r>
      <w:r>
        <w:rPr>
          <w:bCs/>
        </w:rPr>
        <w:t xml:space="preserve">means a group of people who have formed an incorporated body whose </w:t>
      </w:r>
      <w:bookmarkStart w:id="909" w:name="_9kMHG5YVt46669IfGimgwD"/>
      <w:bookmarkStart w:id="910" w:name="_9kMHG5YVt4666EGYGimgwD"/>
      <w:r>
        <w:rPr>
          <w:bCs/>
        </w:rPr>
        <w:t>objects</w:t>
      </w:r>
      <w:bookmarkEnd w:id="909"/>
      <w:bookmarkEnd w:id="910"/>
      <w:r>
        <w:rPr>
          <w:bCs/>
        </w:rPr>
        <w:t xml:space="preserve"> mainly relate to the playing of the game of Polocrosse. </w:t>
      </w:r>
    </w:p>
    <w:p w14:paraId="67998993" w14:textId="30037DDF" w:rsidR="00815842" w:rsidRDefault="00CC7FAD">
      <w:pPr>
        <w:pStyle w:val="bodytext2"/>
      </w:pPr>
      <w:bookmarkStart w:id="911" w:name="_9kR3WTr2444AGOFwvs0Cyk"/>
      <w:r>
        <w:rPr>
          <w:b/>
        </w:rPr>
        <w:t>Committee</w:t>
      </w:r>
      <w:bookmarkEnd w:id="911"/>
      <w:r>
        <w:rPr>
          <w:b/>
        </w:rPr>
        <w:t xml:space="preserve"> </w:t>
      </w:r>
      <w:r>
        <w:t xml:space="preserve">means a committee established by the Directors under </w:t>
      </w:r>
      <w:del w:id="912" w:author="80776" w:date="2026-01-13T14:35:00Z" w16du:dateUtc="2026-01-13T03:35:00Z">
        <w:r>
          <w:rPr>
            <w:b/>
          </w:rPr>
          <w:delText>clause</w:delText>
        </w:r>
      </w:del>
      <w:ins w:id="913" w:author="80776" w:date="2026-01-13T14:35:00Z" w16du:dateUtc="2026-01-13T03:35:00Z">
        <w:r>
          <w:rPr>
            <w:b/>
          </w:rPr>
          <w:t>clause</w:t>
        </w:r>
        <w:r w:rsidR="00AD157C">
          <w:rPr>
            <w:b/>
          </w:rPr>
          <w:t xml:space="preserve">s </w:t>
        </w:r>
        <w:r w:rsidR="00AD157C">
          <w:fldChar w:fldCharType="begin"/>
        </w:r>
        <w:r w:rsidR="00AD157C">
          <w:rPr>
            <w:b/>
          </w:rPr>
          <w:instrText xml:space="preserve"> REF _Ref219130847 \w \h </w:instrText>
        </w:r>
      </w:ins>
      <w:ins w:id="914" w:author="80776" w:date="2026-01-13T14:35:00Z" w16du:dateUtc="2026-01-13T03:35:00Z">
        <w:r w:rsidR="00AD157C">
          <w:fldChar w:fldCharType="separate"/>
        </w:r>
      </w:ins>
      <w:r w:rsidR="00581AAB">
        <w:rPr>
          <w:b/>
        </w:rPr>
        <w:t>14.3</w:t>
      </w:r>
      <w:ins w:id="915" w:author="80776" w:date="2026-01-13T14:35:00Z" w16du:dateUtc="2026-01-13T03:35:00Z">
        <w:r w:rsidR="00AD157C">
          <w:fldChar w:fldCharType="end"/>
        </w:r>
        <w:r w:rsidR="00AD157C">
          <w:t xml:space="preserve"> </w:t>
        </w:r>
        <w:r w:rsidR="00AD157C" w:rsidRPr="0071619F">
          <w:t>and/or</w:t>
        </w:r>
      </w:ins>
      <w:r>
        <w:rPr>
          <w:b/>
        </w:rPr>
        <w:t xml:space="preserve"> </w:t>
      </w:r>
      <w:r>
        <w:fldChar w:fldCharType="begin"/>
      </w:r>
      <w:r>
        <w:rPr>
          <w:b/>
        </w:rPr>
        <w:instrText xml:space="preserve"> REF _Ref37182683 \w \h </w:instrText>
      </w:r>
      <w:r>
        <w:fldChar w:fldCharType="separate"/>
      </w:r>
      <w:r w:rsidR="00581AAB">
        <w:rPr>
          <w:b/>
        </w:rPr>
        <w:t>20</w:t>
      </w:r>
      <w:r>
        <w:fldChar w:fldCharType="end"/>
      </w:r>
      <w:r>
        <w:t>.</w:t>
      </w:r>
    </w:p>
    <w:p w14:paraId="083FCA96" w14:textId="65C977B7" w:rsidR="00815842" w:rsidRDefault="00CC7FAD">
      <w:pPr>
        <w:pStyle w:val="bodytext2"/>
      </w:pPr>
      <w:bookmarkStart w:id="916" w:name="_9kR3WTr2444BGNFwynmB"/>
      <w:r>
        <w:rPr>
          <w:b/>
        </w:rPr>
        <w:t>Company</w:t>
      </w:r>
      <w:bookmarkEnd w:id="916"/>
      <w:r>
        <w:rPr>
          <w:b/>
        </w:rPr>
        <w:t xml:space="preserve"> </w:t>
      </w:r>
      <w:r>
        <w:t xml:space="preserve">means Polocrosse Australia Limited (ACN </w:t>
      </w:r>
      <w:r w:rsidR="00EF2128" w:rsidRPr="00EF2128">
        <w:t>657 299 664</w:t>
      </w:r>
      <w:del w:id="917" w:author="80776" w:date="2026-01-13T14:35:00Z" w16du:dateUtc="2026-01-13T03:35:00Z">
        <w:r>
          <w:delText>)</w:delText>
        </w:r>
      </w:del>
      <w:ins w:id="918" w:author="80776" w:date="2026-01-13T14:35:00Z" w16du:dateUtc="2026-01-13T03:35:00Z">
        <w:r>
          <w:t>)</w:t>
        </w:r>
        <w:r w:rsidR="00754113">
          <w:t>.</w:t>
        </w:r>
      </w:ins>
    </w:p>
    <w:p w14:paraId="124B8B7A" w14:textId="5E15442A" w:rsidR="00815842" w:rsidRDefault="00CC7FAD">
      <w:pPr>
        <w:pStyle w:val="bodytext2"/>
      </w:pPr>
      <w:r>
        <w:rPr>
          <w:b/>
        </w:rPr>
        <w:t xml:space="preserve">Company Secretary </w:t>
      </w:r>
      <w:r>
        <w:t xml:space="preserve">means a person appointed as a </w:t>
      </w:r>
      <w:bookmarkStart w:id="919" w:name="_9kMHG5YVt4666DIPHy0poD"/>
      <w:r>
        <w:t>company</w:t>
      </w:r>
      <w:bookmarkEnd w:id="919"/>
      <w:r>
        <w:t xml:space="preserve"> secretary of the Company by the Directors under </w:t>
      </w:r>
      <w:r>
        <w:rPr>
          <w:b/>
        </w:rPr>
        <w:t xml:space="preserve">clause </w:t>
      </w:r>
      <w:r>
        <w:fldChar w:fldCharType="begin"/>
      </w:r>
      <w:r>
        <w:rPr>
          <w:b/>
        </w:rPr>
        <w:instrText xml:space="preserve"> REF _Ref37182780 \w \h </w:instrText>
      </w:r>
      <w:r>
        <w:fldChar w:fldCharType="separate"/>
      </w:r>
      <w:r w:rsidR="00581AAB">
        <w:rPr>
          <w:b/>
        </w:rPr>
        <w:t>19</w:t>
      </w:r>
      <w:r>
        <w:fldChar w:fldCharType="end"/>
      </w:r>
      <w:r>
        <w:t xml:space="preserve">.  </w:t>
      </w:r>
      <w:bookmarkStart w:id="920" w:name="_9kR3WTr2444AEMFx2901EF406"/>
      <w:bookmarkStart w:id="921" w:name="_9kR3WTr2444CGMFx2901EF406"/>
    </w:p>
    <w:p w14:paraId="77327686" w14:textId="77777777" w:rsidR="00815842" w:rsidRDefault="00CC7FAD">
      <w:pPr>
        <w:pStyle w:val="bodytext2"/>
      </w:pPr>
      <w:r>
        <w:rPr>
          <w:b/>
        </w:rPr>
        <w:t>Constitution</w:t>
      </w:r>
      <w:bookmarkEnd w:id="920"/>
      <w:bookmarkEnd w:id="921"/>
      <w:r>
        <w:rPr>
          <w:b/>
        </w:rPr>
        <w:t xml:space="preserve"> </w:t>
      </w:r>
      <w:r>
        <w:t xml:space="preserve">means this Constitution as amended from time to time, and a reference to a particular clause is a reference to a clause of this Constitution. </w:t>
      </w:r>
    </w:p>
    <w:p w14:paraId="65F9DD27" w14:textId="18F8C845" w:rsidR="00815842" w:rsidRDefault="00CC7FAD">
      <w:pPr>
        <w:pStyle w:val="bodytext2"/>
      </w:pPr>
      <w:r>
        <w:rPr>
          <w:b/>
          <w:bCs/>
        </w:rPr>
        <w:t>Corporate Representative</w:t>
      </w:r>
      <w:r>
        <w:rPr>
          <w:bCs/>
        </w:rPr>
        <w:t xml:space="preserve"> means </w:t>
      </w:r>
      <w:r>
        <w:t xml:space="preserve">a natural person nominated by an organisation in accordance with </w:t>
      </w:r>
      <w:r>
        <w:rPr>
          <w:b/>
        </w:rPr>
        <w:t xml:space="preserve">clause </w:t>
      </w:r>
      <w:r>
        <w:rPr>
          <w:b/>
        </w:rPr>
        <w:fldChar w:fldCharType="begin"/>
      </w:r>
      <w:r>
        <w:rPr>
          <w:b/>
        </w:rPr>
        <w:instrText xml:space="preserve"> REF _Ref38633245 \r \h  \* MERGEFORMAT </w:instrText>
      </w:r>
      <w:r>
        <w:rPr>
          <w:b/>
        </w:rPr>
      </w:r>
      <w:r>
        <w:rPr>
          <w:b/>
        </w:rPr>
        <w:fldChar w:fldCharType="separate"/>
      </w:r>
      <w:r w:rsidR="00581AAB">
        <w:rPr>
          <w:b/>
        </w:rPr>
        <w:t>11.1</w:t>
      </w:r>
      <w:r>
        <w:rPr>
          <w:b/>
        </w:rPr>
        <w:fldChar w:fldCharType="end"/>
      </w:r>
      <w:r>
        <w:t>.</w:t>
      </w:r>
    </w:p>
    <w:p w14:paraId="3DA5FF5A" w14:textId="77777777" w:rsidR="00815842" w:rsidRDefault="00CC7FAD">
      <w:pPr>
        <w:pStyle w:val="bodytext2"/>
      </w:pPr>
      <w:r>
        <w:rPr>
          <w:b/>
        </w:rPr>
        <w:t xml:space="preserve">Corporations Act </w:t>
      </w:r>
      <w:r>
        <w:t xml:space="preserve">means the </w:t>
      </w:r>
      <w:r>
        <w:rPr>
          <w:i/>
        </w:rPr>
        <w:t>Corporations Act 2001</w:t>
      </w:r>
      <w:r>
        <w:t xml:space="preserve"> (</w:t>
      </w:r>
      <w:proofErr w:type="spellStart"/>
      <w:r>
        <w:t>Cth</w:t>
      </w:r>
      <w:proofErr w:type="spellEnd"/>
      <w:r>
        <w:t xml:space="preserve">) as modified and amended from time to time and includes any regulations made under that </w:t>
      </w:r>
      <w:bookmarkStart w:id="922" w:name="_9kR3WTr26649EL1r"/>
      <w:r>
        <w:t>Act</w:t>
      </w:r>
      <w:bookmarkEnd w:id="922"/>
      <w:r>
        <w:t xml:space="preserve"> and any exemption or modification to that </w:t>
      </w:r>
      <w:bookmarkStart w:id="923" w:name="_9kMHG5YVt4886BGN3t"/>
      <w:r>
        <w:t>Act</w:t>
      </w:r>
      <w:bookmarkEnd w:id="923"/>
      <w:r>
        <w:t xml:space="preserve"> applying to the Company.</w:t>
      </w:r>
    </w:p>
    <w:p w14:paraId="4DC1F4F5" w14:textId="5FD92F0F" w:rsidR="00754113" w:rsidRPr="00060FD3" w:rsidRDefault="00754113">
      <w:pPr>
        <w:pStyle w:val="bodytext2"/>
        <w:rPr>
          <w:ins w:id="924" w:author="80776" w:date="2026-01-13T14:35:00Z" w16du:dateUtc="2026-01-13T03:35:00Z"/>
          <w:b/>
          <w:color w:val="000000" w:themeColor="text1"/>
          <w:shd w:val="clear" w:color="auto" w:fill="E6E6E6"/>
        </w:rPr>
      </w:pPr>
      <w:bookmarkStart w:id="925" w:name="_9kR3WTr2444AKTAvseu76"/>
      <w:ins w:id="926" w:author="80776" w:date="2026-01-13T14:35:00Z" w16du:dateUtc="2026-01-13T03:35:00Z">
        <w:r w:rsidRPr="00060FD3">
          <w:rPr>
            <w:b/>
            <w:color w:val="000000" w:themeColor="text1"/>
          </w:rPr>
          <w:t xml:space="preserve">Deputy Chair </w:t>
        </w:r>
        <w:r w:rsidRPr="00060FD3">
          <w:rPr>
            <w:color w:val="000000" w:themeColor="text1"/>
          </w:rPr>
          <w:t xml:space="preserve">means the person elected as the deputy chair of the Company under </w:t>
        </w:r>
        <w:r w:rsidRPr="00060FD3">
          <w:rPr>
            <w:b/>
            <w:color w:val="000000" w:themeColor="text1"/>
          </w:rPr>
          <w:t>clause</w:t>
        </w:r>
        <w:r w:rsidRPr="00060FD3">
          <w:rPr>
            <w:b/>
            <w:color w:val="000000" w:themeColor="text1"/>
            <w:shd w:val="clear" w:color="auto" w:fill="E6E6E6"/>
          </w:rPr>
          <w:t xml:space="preserve"> </w:t>
        </w:r>
        <w:r w:rsidRPr="00060FD3">
          <w:rPr>
            <w:b/>
            <w:color w:val="000000" w:themeColor="text1"/>
            <w:shd w:val="clear" w:color="auto" w:fill="E6E6E6"/>
          </w:rPr>
          <w:fldChar w:fldCharType="begin"/>
        </w:r>
        <w:r w:rsidRPr="00060FD3">
          <w:rPr>
            <w:b/>
            <w:color w:val="000000" w:themeColor="text1"/>
            <w:shd w:val="clear" w:color="auto" w:fill="E6E6E6"/>
          </w:rPr>
          <w:instrText xml:space="preserve"> REF _Ref39230519 \w \h </w:instrText>
        </w:r>
      </w:ins>
      <w:r w:rsidRPr="00060FD3">
        <w:rPr>
          <w:b/>
          <w:color w:val="000000" w:themeColor="text1"/>
          <w:shd w:val="clear" w:color="auto" w:fill="E6E6E6"/>
        </w:rPr>
      </w:r>
      <w:ins w:id="927" w:author="80776" w:date="2026-01-13T14:35:00Z" w16du:dateUtc="2026-01-13T03:35:00Z">
        <w:r w:rsidRPr="00060FD3">
          <w:rPr>
            <w:b/>
            <w:color w:val="000000" w:themeColor="text1"/>
            <w:shd w:val="clear" w:color="auto" w:fill="E6E6E6"/>
          </w:rPr>
          <w:fldChar w:fldCharType="separate"/>
        </w:r>
      </w:ins>
      <w:r w:rsidR="00581AAB">
        <w:rPr>
          <w:b/>
          <w:color w:val="000000" w:themeColor="text1"/>
          <w:shd w:val="clear" w:color="auto" w:fill="E6E6E6"/>
        </w:rPr>
        <w:t>16.7(a)</w:t>
      </w:r>
      <w:ins w:id="928" w:author="80776" w:date="2026-01-13T14:35:00Z" w16du:dateUtc="2026-01-13T03:35:00Z">
        <w:r w:rsidRPr="00060FD3">
          <w:rPr>
            <w:b/>
            <w:color w:val="000000" w:themeColor="text1"/>
            <w:shd w:val="clear" w:color="auto" w:fill="E6E6E6"/>
          </w:rPr>
          <w:fldChar w:fldCharType="end"/>
        </w:r>
        <w:r w:rsidRPr="00060FD3">
          <w:rPr>
            <w:bCs/>
            <w:color w:val="000000" w:themeColor="text1"/>
            <w:shd w:val="clear" w:color="auto" w:fill="E6E6E6"/>
          </w:rPr>
          <w:t>.</w:t>
        </w:r>
      </w:ins>
    </w:p>
    <w:p w14:paraId="244205E6" w14:textId="3938A941" w:rsidR="00815842" w:rsidRDefault="00CC7FAD">
      <w:pPr>
        <w:pStyle w:val="bodytext2"/>
      </w:pPr>
      <w:r>
        <w:rPr>
          <w:b/>
        </w:rPr>
        <w:t>Director</w:t>
      </w:r>
      <w:bookmarkEnd w:id="925"/>
      <w:r>
        <w:rPr>
          <w:b/>
        </w:rPr>
        <w:t xml:space="preserve"> </w:t>
      </w:r>
      <w:r>
        <w:t xml:space="preserve">means a </w:t>
      </w:r>
      <w:bookmarkStart w:id="929" w:name="_9kMHG5YVt4666DFNCxugw98D"/>
      <w:r>
        <w:t>director</w:t>
      </w:r>
      <w:bookmarkEnd w:id="929"/>
      <w:r>
        <w:t xml:space="preserve"> of the Company and includes Elected Directors and Appointed Directors.</w:t>
      </w:r>
    </w:p>
    <w:p w14:paraId="13E9191B" w14:textId="77777777" w:rsidR="00815842" w:rsidRDefault="00CC7FAD">
      <w:pPr>
        <w:pStyle w:val="bodytext2"/>
      </w:pPr>
      <w:bookmarkStart w:id="930" w:name="_9kR3WTr2444BDLAvseu76B"/>
      <w:r>
        <w:rPr>
          <w:b/>
        </w:rPr>
        <w:t>Directors</w:t>
      </w:r>
      <w:bookmarkEnd w:id="930"/>
      <w:r>
        <w:rPr>
          <w:b/>
        </w:rPr>
        <w:t xml:space="preserve"> </w:t>
      </w:r>
      <w:r>
        <w:t xml:space="preserve">mean, as the case requires, all or some of the Directors acting together as a Board in accordance with their powers and authority under this Constitution. </w:t>
      </w:r>
    </w:p>
    <w:p w14:paraId="7074DE66" w14:textId="5A518439" w:rsidR="00815842" w:rsidRDefault="00CC7FAD">
      <w:pPr>
        <w:pStyle w:val="bodytext2"/>
      </w:pPr>
      <w:r>
        <w:rPr>
          <w:b/>
        </w:rPr>
        <w:lastRenderedPageBreak/>
        <w:t>Elected Director</w:t>
      </w:r>
      <w:r>
        <w:t xml:space="preserve"> means a </w:t>
      </w:r>
      <w:proofErr w:type="gramStart"/>
      <w:r>
        <w:t>Director</w:t>
      </w:r>
      <w:proofErr w:type="gramEnd"/>
      <w:r>
        <w:t xml:space="preserve"> elected under </w:t>
      </w:r>
      <w:r>
        <w:rPr>
          <w:b/>
        </w:rPr>
        <w:t xml:space="preserve">clause </w:t>
      </w:r>
      <w:r>
        <w:fldChar w:fldCharType="begin"/>
      </w:r>
      <w:r>
        <w:rPr>
          <w:b/>
        </w:rPr>
        <w:instrText xml:space="preserve"> REF _Ref37182801 \w \h </w:instrText>
      </w:r>
      <w:r>
        <w:fldChar w:fldCharType="separate"/>
      </w:r>
      <w:r w:rsidR="00581AAB">
        <w:rPr>
          <w:b/>
        </w:rPr>
        <w:t>14</w:t>
      </w:r>
      <w:r>
        <w:fldChar w:fldCharType="end"/>
      </w:r>
      <w:del w:id="931" w:author="80776" w:date="2026-01-13T14:35:00Z" w16du:dateUtc="2026-01-13T03:35:00Z">
        <w:r>
          <w:delText>, including the Chair.</w:delText>
        </w:r>
      </w:del>
      <w:ins w:id="932" w:author="80776" w:date="2026-01-13T14:35:00Z" w16du:dateUtc="2026-01-13T03:35:00Z">
        <w:r>
          <w:t>.</w:t>
        </w:r>
      </w:ins>
    </w:p>
    <w:p w14:paraId="64309812" w14:textId="77777777" w:rsidR="00815842" w:rsidRDefault="00CC7FAD">
      <w:pPr>
        <w:pStyle w:val="bodytext2"/>
        <w:rPr>
          <w:del w:id="933" w:author="80776" w:date="2026-01-13T14:35:00Z" w16du:dateUtc="2026-01-13T03:35:00Z"/>
        </w:rPr>
      </w:pPr>
      <w:del w:id="934" w:author="80776" w:date="2026-01-13T14:35:00Z" w16du:dateUtc="2026-01-13T03:35:00Z">
        <w:r>
          <w:rPr>
            <w:b/>
          </w:rPr>
          <w:delText>First</w:delText>
        </w:r>
        <w:r>
          <w:delText xml:space="preserve"> </w:delText>
        </w:r>
        <w:r>
          <w:rPr>
            <w:b/>
          </w:rPr>
          <w:delText>Appointed</w:delText>
        </w:r>
        <w:r>
          <w:delText xml:space="preserve"> </w:delText>
        </w:r>
        <w:r>
          <w:rPr>
            <w:b/>
          </w:rPr>
          <w:delText>Directors</w:delText>
        </w:r>
        <w:r>
          <w:delText xml:space="preserve"> mean the persons referred to in </w:delText>
        </w:r>
        <w:r>
          <w:rPr>
            <w:b/>
          </w:rPr>
          <w:delText xml:space="preserve">clause </w:delText>
        </w:r>
        <w:r>
          <w:fldChar w:fldCharType="begin"/>
        </w:r>
        <w:r>
          <w:rPr>
            <w:b/>
          </w:rPr>
          <w:delInstrText xml:space="preserve"> REF _Ref37182815 \w \h </w:delInstrText>
        </w:r>
        <w:r>
          <w:fldChar w:fldCharType="separate"/>
        </w:r>
        <w:r w:rsidR="00EF2128">
          <w:rPr>
            <w:b/>
          </w:rPr>
          <w:delText>14.2(b)</w:delText>
        </w:r>
        <w:r>
          <w:fldChar w:fldCharType="end"/>
        </w:r>
        <w:r>
          <w:delText xml:space="preserve">. </w:delText>
        </w:r>
      </w:del>
    </w:p>
    <w:p w14:paraId="3746DE01" w14:textId="77777777" w:rsidR="00815842" w:rsidRDefault="00CC7FAD">
      <w:pPr>
        <w:pStyle w:val="bodytext2"/>
        <w:rPr>
          <w:del w:id="935" w:author="80776" w:date="2026-01-13T14:35:00Z" w16du:dateUtc="2026-01-13T03:35:00Z"/>
        </w:rPr>
      </w:pPr>
      <w:del w:id="936" w:author="80776" w:date="2026-01-13T14:35:00Z" w16du:dateUtc="2026-01-13T03:35:00Z">
        <w:r>
          <w:rPr>
            <w:b/>
          </w:rPr>
          <w:delText>First Elected Directors</w:delText>
        </w:r>
        <w:r>
          <w:delText xml:space="preserve"> mean the persons referred to in </w:delText>
        </w:r>
        <w:r>
          <w:rPr>
            <w:b/>
          </w:rPr>
          <w:delText xml:space="preserve">clause </w:delText>
        </w:r>
        <w:r>
          <w:fldChar w:fldCharType="begin"/>
        </w:r>
        <w:r>
          <w:rPr>
            <w:b/>
          </w:rPr>
          <w:delInstrText xml:space="preserve"> REF _Ref37182850 \w \h </w:delInstrText>
        </w:r>
        <w:r>
          <w:fldChar w:fldCharType="separate"/>
        </w:r>
        <w:r w:rsidR="00EF2128">
          <w:rPr>
            <w:b/>
          </w:rPr>
          <w:delText>14.2(a)</w:delText>
        </w:r>
        <w:r>
          <w:fldChar w:fldCharType="end"/>
        </w:r>
        <w:r>
          <w:delText>.</w:delText>
        </w:r>
      </w:del>
    </w:p>
    <w:p w14:paraId="5BEF2A50" w14:textId="33F73BBD" w:rsidR="00754113" w:rsidRDefault="00754113">
      <w:pPr>
        <w:pStyle w:val="bodytext2"/>
        <w:rPr>
          <w:ins w:id="937" w:author="80776" w:date="2026-01-13T14:35:00Z" w16du:dateUtc="2026-01-13T03:35:00Z"/>
          <w:b/>
        </w:rPr>
      </w:pPr>
      <w:ins w:id="938" w:author="80776" w:date="2026-01-13T14:35:00Z" w16du:dateUtc="2026-01-13T03:35:00Z">
        <w:r>
          <w:rPr>
            <w:b/>
          </w:rPr>
          <w:t xml:space="preserve">FAR Committee </w:t>
        </w:r>
        <w:r>
          <w:t xml:space="preserve">means the Finance, Audit and Risk Committee established by the Directors under </w:t>
        </w:r>
        <w:r>
          <w:rPr>
            <w:b/>
            <w:bCs/>
          </w:rPr>
          <w:t xml:space="preserve">clause </w:t>
        </w:r>
        <w:r>
          <w:rPr>
            <w:b/>
            <w:bCs/>
            <w:color w:val="2B579A"/>
            <w:shd w:val="clear" w:color="auto" w:fill="E6E6E6"/>
          </w:rPr>
          <w:fldChar w:fldCharType="begin"/>
        </w:r>
        <w:r>
          <w:rPr>
            <w:b/>
            <w:bCs/>
          </w:rPr>
          <w:instrText xml:space="preserve"> REF _Ref57301439 \w \h </w:instrText>
        </w:r>
      </w:ins>
      <w:r>
        <w:rPr>
          <w:b/>
          <w:bCs/>
          <w:color w:val="2B579A"/>
          <w:shd w:val="clear" w:color="auto" w:fill="E6E6E6"/>
        </w:rPr>
      </w:r>
      <w:ins w:id="939" w:author="80776" w:date="2026-01-13T14:35:00Z" w16du:dateUtc="2026-01-13T03:35:00Z">
        <w:r>
          <w:rPr>
            <w:b/>
            <w:bCs/>
            <w:color w:val="2B579A"/>
            <w:shd w:val="clear" w:color="auto" w:fill="E6E6E6"/>
          </w:rPr>
          <w:fldChar w:fldCharType="separate"/>
        </w:r>
      </w:ins>
      <w:r w:rsidR="00581AAB">
        <w:rPr>
          <w:b/>
          <w:bCs/>
        </w:rPr>
        <w:t>20.4</w:t>
      </w:r>
      <w:ins w:id="940" w:author="80776" w:date="2026-01-13T14:35:00Z" w16du:dateUtc="2026-01-13T03:35:00Z">
        <w:r>
          <w:rPr>
            <w:b/>
            <w:bCs/>
            <w:color w:val="2B579A"/>
            <w:shd w:val="clear" w:color="auto" w:fill="E6E6E6"/>
          </w:rPr>
          <w:fldChar w:fldCharType="end"/>
        </w:r>
        <w:r>
          <w:rPr>
            <w:b/>
            <w:bCs/>
          </w:rPr>
          <w:t>.</w:t>
        </w:r>
      </w:ins>
    </w:p>
    <w:p w14:paraId="6FBA9444" w14:textId="77777777" w:rsidR="00815842" w:rsidRDefault="00CC7FAD">
      <w:pPr>
        <w:pStyle w:val="bodytext2"/>
      </w:pPr>
      <w:bookmarkStart w:id="941" w:name="_9kR3WTr19A49FS9notqlYMl1610"/>
      <w:r>
        <w:rPr>
          <w:b/>
        </w:rPr>
        <w:t>General</w:t>
      </w:r>
      <w:r>
        <w:t xml:space="preserve"> </w:t>
      </w:r>
      <w:r>
        <w:rPr>
          <w:b/>
        </w:rPr>
        <w:t>Meeting</w:t>
      </w:r>
      <w:bookmarkEnd w:id="941"/>
      <w:r>
        <w:t xml:space="preserve"> means a general meeting of Members and includes the AGM.</w:t>
      </w:r>
    </w:p>
    <w:p w14:paraId="63D6FA00" w14:textId="6C77A41F" w:rsidR="00815842" w:rsidRDefault="00CC7FAD">
      <w:pPr>
        <w:pStyle w:val="bodytext2"/>
        <w:spacing w:before="240"/>
      </w:pPr>
      <w:r>
        <w:rPr>
          <w:b/>
        </w:rPr>
        <w:t>Individual</w:t>
      </w:r>
      <w:r>
        <w:t xml:space="preserve"> </w:t>
      </w:r>
      <w:r>
        <w:rPr>
          <w:b/>
        </w:rPr>
        <w:t>Member</w:t>
      </w:r>
      <w:r>
        <w:t xml:space="preserve"> means a Registered Club Member or Registered Official admitted to the Company as a Member under </w:t>
      </w:r>
      <w:r>
        <w:rPr>
          <w:b/>
        </w:rPr>
        <w:t xml:space="preserve">clause </w:t>
      </w:r>
      <w:r>
        <w:fldChar w:fldCharType="begin"/>
      </w:r>
      <w:r>
        <w:rPr>
          <w:b/>
        </w:rPr>
        <w:instrText xml:space="preserve"> REF _Ref37182864 \w \h </w:instrText>
      </w:r>
      <w:r>
        <w:fldChar w:fldCharType="separate"/>
      </w:r>
      <w:r w:rsidR="00581AAB">
        <w:rPr>
          <w:b/>
        </w:rPr>
        <w:t>5.6</w:t>
      </w:r>
      <w:r>
        <w:fldChar w:fldCharType="end"/>
      </w:r>
      <w:r>
        <w:t xml:space="preserve">. </w:t>
      </w:r>
    </w:p>
    <w:p w14:paraId="4941B13C" w14:textId="77777777" w:rsidR="00815842" w:rsidRDefault="00CC7FAD">
      <w:pPr>
        <w:pStyle w:val="bodytext2"/>
        <w:spacing w:before="240"/>
      </w:pPr>
      <w:r>
        <w:rPr>
          <w:b/>
        </w:rPr>
        <w:t>Intellectual</w:t>
      </w:r>
      <w:r>
        <w:t xml:space="preserve"> </w:t>
      </w:r>
      <w:r>
        <w:rPr>
          <w:b/>
        </w:rPr>
        <w:t>Property</w:t>
      </w:r>
      <w:r>
        <w:t xml:space="preserve"> means all rights subsisting in copyright, business names, names, </w:t>
      </w:r>
      <w:proofErr w:type="spellStart"/>
      <w:r>
        <w:t>trade marks</w:t>
      </w:r>
      <w:proofErr w:type="spellEnd"/>
      <w:r>
        <w:t xml:space="preserve"> (or signs), logos, designs, equipment including computer software, images (including photographs, videos or films) or service marks relating to the Company or any activity of or conducted, promoted or administered by the Company.</w:t>
      </w:r>
    </w:p>
    <w:p w14:paraId="78391F76" w14:textId="77777777" w:rsidR="00815842" w:rsidRDefault="00CC7FAD">
      <w:pPr>
        <w:pStyle w:val="bodytext2"/>
      </w:pPr>
      <w:bookmarkStart w:id="942" w:name="_Hlk38196249"/>
      <w:r>
        <w:rPr>
          <w:b/>
        </w:rPr>
        <w:t>IPC</w:t>
      </w:r>
      <w:r>
        <w:t xml:space="preserve"> means the </w:t>
      </w:r>
      <w:bookmarkStart w:id="943" w:name="_9kR3WTr26649GVK2ut3nu3z5srhf8915IKPCXcR"/>
      <w:r>
        <w:t>International Polocrosse Council</w:t>
      </w:r>
      <w:bookmarkEnd w:id="943"/>
      <w:r>
        <w:t xml:space="preserve"> and its successor entities. </w:t>
      </w:r>
      <w:bookmarkEnd w:id="942"/>
    </w:p>
    <w:p w14:paraId="4278FBCF" w14:textId="65888453" w:rsidR="00815842" w:rsidRDefault="00CC7FAD">
      <w:pPr>
        <w:pStyle w:val="bodytext2"/>
      </w:pPr>
      <w:r>
        <w:rPr>
          <w:b/>
        </w:rPr>
        <w:t>Life Member</w:t>
      </w:r>
      <w:r>
        <w:t xml:space="preserve"> means a person admitted to the Company as a Member under </w:t>
      </w:r>
      <w:r>
        <w:rPr>
          <w:b/>
        </w:rPr>
        <w:t xml:space="preserve">clause </w:t>
      </w:r>
      <w:r>
        <w:fldChar w:fldCharType="begin"/>
      </w:r>
      <w:r>
        <w:rPr>
          <w:b/>
        </w:rPr>
        <w:instrText xml:space="preserve"> REF _Ref37182881 \w \h </w:instrText>
      </w:r>
      <w:r>
        <w:fldChar w:fldCharType="separate"/>
      </w:r>
      <w:r w:rsidR="00581AAB">
        <w:rPr>
          <w:b/>
        </w:rPr>
        <w:t>5.4</w:t>
      </w:r>
      <w:r>
        <w:fldChar w:fldCharType="end"/>
      </w:r>
      <w:r>
        <w:t xml:space="preserve"> and </w:t>
      </w:r>
      <w:bookmarkStart w:id="944" w:name="_9kR3WTr26649JbIjgOJqohyD4v4"/>
      <w:r>
        <w:rPr>
          <w:b/>
        </w:rPr>
        <w:t>Life Membership</w:t>
      </w:r>
      <w:bookmarkEnd w:id="944"/>
      <w:r>
        <w:rPr>
          <w:b/>
        </w:rPr>
        <w:t xml:space="preserve"> </w:t>
      </w:r>
      <w:r>
        <w:t xml:space="preserve">has a corresponding meaning. </w:t>
      </w:r>
    </w:p>
    <w:p w14:paraId="36611D79" w14:textId="35CCFD8E" w:rsidR="00815842" w:rsidRDefault="00CC7FAD">
      <w:pPr>
        <w:pStyle w:val="bodytext2"/>
      </w:pPr>
      <w:bookmarkStart w:id="945" w:name="_9kR3WTr2444BEVFmkdu"/>
      <w:bookmarkStart w:id="946" w:name="_9kR3WTr2444BFWFmkdu"/>
      <w:bookmarkStart w:id="947" w:name="_9kR3WTr2444CFVFmkdu"/>
      <w:r>
        <w:rPr>
          <w:b/>
        </w:rPr>
        <w:t>Member</w:t>
      </w:r>
      <w:bookmarkEnd w:id="945"/>
      <w:bookmarkEnd w:id="946"/>
      <w:bookmarkEnd w:id="947"/>
      <w:r>
        <w:t xml:space="preserve"> means a member of the Company under </w:t>
      </w:r>
      <w:r>
        <w:rPr>
          <w:b/>
        </w:rPr>
        <w:t xml:space="preserve">clause </w:t>
      </w:r>
      <w:r>
        <w:fldChar w:fldCharType="begin"/>
      </w:r>
      <w:r>
        <w:rPr>
          <w:b/>
        </w:rPr>
        <w:instrText xml:space="preserve"> REF _Ref37182896 \w \h </w:instrText>
      </w:r>
      <w:r>
        <w:fldChar w:fldCharType="separate"/>
      </w:r>
      <w:r w:rsidR="00581AAB">
        <w:rPr>
          <w:b/>
        </w:rPr>
        <w:t>5</w:t>
      </w:r>
      <w:r>
        <w:fldChar w:fldCharType="end"/>
      </w:r>
      <w:r>
        <w:t>.</w:t>
      </w:r>
    </w:p>
    <w:p w14:paraId="46B48CAA" w14:textId="5B05D8BB" w:rsidR="00815842" w:rsidRDefault="00CC7FAD">
      <w:pPr>
        <w:pStyle w:val="bodytext2"/>
      </w:pPr>
      <w:r>
        <w:rPr>
          <w:b/>
        </w:rPr>
        <w:t xml:space="preserve">Member Club </w:t>
      </w:r>
      <w:r>
        <w:t xml:space="preserve">means a </w:t>
      </w:r>
      <w:bookmarkStart w:id="948" w:name="_9kR3WTr2664BHOC1sQOkp2E101o"/>
      <w:r>
        <w:t xml:space="preserve">Club </w:t>
      </w:r>
      <w:bookmarkEnd w:id="948"/>
      <w:r>
        <w:t xml:space="preserve">registered as a member of a Member State and admitted as a Member to the Company under </w:t>
      </w:r>
      <w:r>
        <w:rPr>
          <w:b/>
        </w:rPr>
        <w:t xml:space="preserve">clause </w:t>
      </w:r>
      <w:r>
        <w:fldChar w:fldCharType="begin"/>
      </w:r>
      <w:r>
        <w:rPr>
          <w:b/>
        </w:rPr>
        <w:instrText xml:space="preserve"> REF _Ref37182670 \w \h </w:instrText>
      </w:r>
      <w:r>
        <w:fldChar w:fldCharType="separate"/>
      </w:r>
      <w:r w:rsidR="00581AAB">
        <w:rPr>
          <w:b/>
        </w:rPr>
        <w:t>5.6</w:t>
      </w:r>
      <w:r>
        <w:fldChar w:fldCharType="end"/>
      </w:r>
      <w:r>
        <w:t>.</w:t>
      </w:r>
    </w:p>
    <w:p w14:paraId="17852A34" w14:textId="7C8A9D4F" w:rsidR="00815842" w:rsidRDefault="00CC7FAD">
      <w:pPr>
        <w:pStyle w:val="bodytext2"/>
      </w:pPr>
      <w:r>
        <w:rPr>
          <w:b/>
        </w:rPr>
        <w:t>Member</w:t>
      </w:r>
      <w:r>
        <w:t xml:space="preserve"> </w:t>
      </w:r>
      <w:r>
        <w:rPr>
          <w:b/>
        </w:rPr>
        <w:t>State</w:t>
      </w:r>
      <w:r>
        <w:t xml:space="preserve"> means a State Association admitted as a Member to the Company under </w:t>
      </w:r>
      <w:r>
        <w:rPr>
          <w:b/>
        </w:rPr>
        <w:t xml:space="preserve">clause </w:t>
      </w:r>
      <w:r>
        <w:fldChar w:fldCharType="begin"/>
      </w:r>
      <w:r>
        <w:rPr>
          <w:b/>
        </w:rPr>
        <w:instrText xml:space="preserve"> REF _Ref37182908 \w \h </w:instrText>
      </w:r>
      <w:r>
        <w:fldChar w:fldCharType="separate"/>
      </w:r>
      <w:r w:rsidR="00581AAB">
        <w:rPr>
          <w:b/>
        </w:rPr>
        <w:t>5.3</w:t>
      </w:r>
      <w:r>
        <w:fldChar w:fldCharType="end"/>
      </w:r>
      <w:r>
        <w:t xml:space="preserve">. </w:t>
      </w:r>
    </w:p>
    <w:p w14:paraId="6AB0DB90" w14:textId="6691BD40" w:rsidR="00815842" w:rsidRDefault="00CC7FAD">
      <w:pPr>
        <w:pStyle w:val="bodytext2"/>
      </w:pPr>
      <w:r>
        <w:rPr>
          <w:b/>
        </w:rPr>
        <w:t>Member Sub-Association</w:t>
      </w:r>
      <w:r>
        <w:t xml:space="preserve"> </w:t>
      </w:r>
      <w:bookmarkStart w:id="949" w:name="_9kR3WTr2664BIeKglyAxwxkZl1IUJG1wv7GCI"/>
      <w:r>
        <w:t>means a Sub-Association</w:t>
      </w:r>
      <w:bookmarkEnd w:id="949"/>
      <w:r>
        <w:t xml:space="preserve"> registered as a member of a Member State and admitted as a Member to the Company under </w:t>
      </w:r>
      <w:r>
        <w:rPr>
          <w:b/>
        </w:rPr>
        <w:t xml:space="preserve">clause </w:t>
      </w:r>
      <w:r>
        <w:rPr>
          <w:b/>
        </w:rPr>
        <w:fldChar w:fldCharType="begin"/>
      </w:r>
      <w:r>
        <w:rPr>
          <w:b/>
        </w:rPr>
        <w:instrText xml:space="preserve"> REF _Ref37182670 \r \h  \* MERGEFORMAT </w:instrText>
      </w:r>
      <w:r>
        <w:rPr>
          <w:b/>
        </w:rPr>
      </w:r>
      <w:r>
        <w:rPr>
          <w:b/>
        </w:rPr>
        <w:fldChar w:fldCharType="separate"/>
      </w:r>
      <w:r w:rsidR="00581AAB">
        <w:rPr>
          <w:b/>
        </w:rPr>
        <w:t>5.6</w:t>
      </w:r>
      <w:r>
        <w:rPr>
          <w:b/>
        </w:rPr>
        <w:fldChar w:fldCharType="end"/>
      </w:r>
      <w:r>
        <w:t>.</w:t>
      </w:r>
    </w:p>
    <w:p w14:paraId="1DE418E1" w14:textId="77777777" w:rsidR="00815842" w:rsidRDefault="00CC7FAD">
      <w:pPr>
        <w:pStyle w:val="bodytext2"/>
      </w:pPr>
      <w:r>
        <w:rPr>
          <w:b/>
        </w:rPr>
        <w:t>NEO</w:t>
      </w:r>
      <w:r>
        <w:t xml:space="preserve"> means a person appointed as national executive officer of the Company by the Directors.</w:t>
      </w:r>
    </w:p>
    <w:p w14:paraId="70F3A317" w14:textId="6C7AA470" w:rsidR="00DD1AF6" w:rsidRDefault="00DD1AF6">
      <w:pPr>
        <w:pStyle w:val="bodytext2"/>
        <w:rPr>
          <w:ins w:id="950" w:author="80776" w:date="2026-01-13T14:35:00Z" w16du:dateUtc="2026-01-13T03:35:00Z"/>
          <w:b/>
        </w:rPr>
      </w:pPr>
      <w:bookmarkStart w:id="951" w:name="_9kR3WTr2444CEWEgkeuB"/>
      <w:ins w:id="952" w:author="80776" w:date="2026-01-13T14:35:00Z" w16du:dateUtc="2026-01-13T03:35:00Z">
        <w:r w:rsidRPr="00B278BB">
          <w:rPr>
            <w:b/>
          </w:rPr>
          <w:t xml:space="preserve">Nominations Committee </w:t>
        </w:r>
        <w:r w:rsidRPr="00B278BB">
          <w:t xml:space="preserve">means </w:t>
        </w:r>
        <w:r>
          <w:t>the Nomination Committee</w:t>
        </w:r>
        <w:r w:rsidRPr="00B278BB">
          <w:t xml:space="preserve"> established by the Directors under </w:t>
        </w:r>
        <w:r w:rsidRPr="00B278BB">
          <w:rPr>
            <w:b/>
          </w:rPr>
          <w:t>clause</w:t>
        </w:r>
        <w:r>
          <w:rPr>
            <w:b/>
          </w:rPr>
          <w:t xml:space="preserve"> </w:t>
        </w:r>
        <w:r>
          <w:rPr>
            <w:b/>
          </w:rPr>
          <w:fldChar w:fldCharType="begin"/>
        </w:r>
        <w:r>
          <w:rPr>
            <w:b/>
          </w:rPr>
          <w:instrText xml:space="preserve"> REF _Ref219127492 \w \h </w:instrText>
        </w:r>
      </w:ins>
      <w:r>
        <w:rPr>
          <w:b/>
        </w:rPr>
      </w:r>
      <w:ins w:id="953" w:author="80776" w:date="2026-01-13T14:35:00Z" w16du:dateUtc="2026-01-13T03:35:00Z">
        <w:r>
          <w:rPr>
            <w:b/>
          </w:rPr>
          <w:fldChar w:fldCharType="separate"/>
        </w:r>
      </w:ins>
      <w:r w:rsidR="00581AAB">
        <w:rPr>
          <w:b/>
        </w:rPr>
        <w:t>14.3</w:t>
      </w:r>
      <w:ins w:id="954" w:author="80776" w:date="2026-01-13T14:35:00Z" w16du:dateUtc="2026-01-13T03:35:00Z">
        <w:r>
          <w:rPr>
            <w:b/>
          </w:rPr>
          <w:fldChar w:fldCharType="end"/>
        </w:r>
        <w:r w:rsidRPr="00931D9A">
          <w:rPr>
            <w:bCs/>
          </w:rPr>
          <w:t>.</w:t>
        </w:r>
      </w:ins>
    </w:p>
    <w:p w14:paraId="529B22FD" w14:textId="707D5F56" w:rsidR="00815842" w:rsidRDefault="00CC7FAD">
      <w:pPr>
        <w:pStyle w:val="bodytext2"/>
      </w:pPr>
      <w:r>
        <w:rPr>
          <w:b/>
        </w:rPr>
        <w:t>Objects</w:t>
      </w:r>
      <w:bookmarkEnd w:id="951"/>
      <w:r>
        <w:t xml:space="preserve"> mean the objects of the Company in </w:t>
      </w:r>
      <w:r>
        <w:rPr>
          <w:b/>
        </w:rPr>
        <w:t xml:space="preserve">clause </w:t>
      </w:r>
      <w:r>
        <w:fldChar w:fldCharType="begin"/>
      </w:r>
      <w:r>
        <w:rPr>
          <w:b/>
        </w:rPr>
        <w:instrText xml:space="preserve"> REF _Ref37182919 \w \h </w:instrText>
      </w:r>
      <w:r>
        <w:fldChar w:fldCharType="separate"/>
      </w:r>
      <w:r w:rsidR="00581AAB">
        <w:rPr>
          <w:b/>
        </w:rPr>
        <w:t>2</w:t>
      </w:r>
      <w:r>
        <w:fldChar w:fldCharType="end"/>
      </w:r>
      <w:r>
        <w:t>.</w:t>
      </w:r>
    </w:p>
    <w:p w14:paraId="249A270B" w14:textId="77777777" w:rsidR="00815842" w:rsidRDefault="00CC7FAD">
      <w:pPr>
        <w:pStyle w:val="bodytext2"/>
      </w:pPr>
      <w:r>
        <w:rPr>
          <w:b/>
        </w:rPr>
        <w:t>Official</w:t>
      </w:r>
      <w:r>
        <w:t xml:space="preserve"> </w:t>
      </w:r>
      <w:r>
        <w:rPr>
          <w:b/>
        </w:rPr>
        <w:t>Position</w:t>
      </w:r>
      <w:r>
        <w:t xml:space="preserve"> means, in connection with a body corporate or organisation, a person who:</w:t>
      </w:r>
    </w:p>
    <w:p w14:paraId="48D89063" w14:textId="34BFA2AF" w:rsidR="00815842" w:rsidRDefault="00CC7FAD">
      <w:pPr>
        <w:pStyle w:val="Heading3"/>
      </w:pPr>
      <w:r>
        <w:t xml:space="preserve">holds a position, whether elected or appointed, as president, </w:t>
      </w:r>
      <w:del w:id="955" w:author="80776" w:date="2026-01-13T14:35:00Z" w16du:dateUtc="2026-01-13T03:35:00Z">
        <w:r>
          <w:delText>vice</w:delText>
        </w:r>
      </w:del>
      <w:ins w:id="956" w:author="80776" w:date="2026-01-13T14:35:00Z" w16du:dateUtc="2026-01-13T03:35:00Z">
        <w:r w:rsidR="00AD157C">
          <w:t>deputy</w:t>
        </w:r>
      </w:ins>
      <w:r>
        <w:t xml:space="preserve"> president, secretary, treasurer, </w:t>
      </w:r>
      <w:bookmarkStart w:id="957" w:name="_9kMHG5YVt4666CMVCxugw98"/>
      <w:bookmarkStart w:id="958" w:name="_9kMIH5YVt4666DFNCxugw98D"/>
      <w:r>
        <w:t>director</w:t>
      </w:r>
      <w:bookmarkEnd w:id="957"/>
      <w:bookmarkEnd w:id="958"/>
      <w:r>
        <w:t xml:space="preserve"> or equivalent of that body corporate or organisation; or </w:t>
      </w:r>
    </w:p>
    <w:p w14:paraId="3727F311" w14:textId="77777777" w:rsidR="00815842" w:rsidRDefault="00CC7FAD">
      <w:pPr>
        <w:pStyle w:val="Heading3"/>
      </w:pPr>
      <w:r>
        <w:t>has, directly or indirectly, a material ownership or financial interest in that body corporate or organisation.</w:t>
      </w:r>
    </w:p>
    <w:p w14:paraId="12A4A97F" w14:textId="77777777" w:rsidR="00815842" w:rsidRDefault="00CC7FAD">
      <w:pPr>
        <w:pStyle w:val="bodytext2"/>
      </w:pPr>
      <w:bookmarkStart w:id="959" w:name="_9kR3WTr2444AFaSvqiz"/>
      <w:r>
        <w:rPr>
          <w:b/>
        </w:rPr>
        <w:t>Playing Registered Club Member</w:t>
      </w:r>
      <w:r>
        <w:t xml:space="preserve"> means an Individual Member who is registered as a playing member of a Member Club. </w:t>
      </w:r>
    </w:p>
    <w:p w14:paraId="52072A34" w14:textId="3D7F6591" w:rsidR="00815842" w:rsidRDefault="00CC7FAD">
      <w:pPr>
        <w:pStyle w:val="bodytext2"/>
      </w:pPr>
      <w:r>
        <w:rPr>
          <w:b/>
        </w:rPr>
        <w:t>Policy</w:t>
      </w:r>
      <w:bookmarkEnd w:id="959"/>
      <w:r>
        <w:t xml:space="preserve"> means a policy made under </w:t>
      </w:r>
      <w:r>
        <w:rPr>
          <w:b/>
        </w:rPr>
        <w:t xml:space="preserve">clauses </w:t>
      </w:r>
      <w:r>
        <w:fldChar w:fldCharType="begin"/>
      </w:r>
      <w:r>
        <w:rPr>
          <w:b/>
        </w:rPr>
        <w:instrText xml:space="preserve"> REF _Ref37182976 \w \h </w:instrText>
      </w:r>
      <w:r>
        <w:instrText xml:space="preserve"> \* MERGEFORMAT </w:instrText>
      </w:r>
      <w:r>
        <w:fldChar w:fldCharType="separate"/>
      </w:r>
      <w:r w:rsidR="00581AAB">
        <w:rPr>
          <w:b/>
        </w:rPr>
        <w:t>7.2</w:t>
      </w:r>
      <w:r>
        <w:fldChar w:fldCharType="end"/>
      </w:r>
      <w:r>
        <w:t xml:space="preserve"> and/or </w:t>
      </w:r>
      <w:r>
        <w:rPr>
          <w:b/>
        </w:rPr>
        <w:fldChar w:fldCharType="begin"/>
      </w:r>
      <w:r>
        <w:rPr>
          <w:b/>
        </w:rPr>
        <w:instrText xml:space="preserve"> REF _Ref37182996 \w \h  \* MERGEFORMAT </w:instrText>
      </w:r>
      <w:r>
        <w:rPr>
          <w:b/>
        </w:rPr>
      </w:r>
      <w:r>
        <w:rPr>
          <w:b/>
        </w:rPr>
        <w:fldChar w:fldCharType="separate"/>
      </w:r>
      <w:r w:rsidR="00581AAB">
        <w:rPr>
          <w:b/>
        </w:rPr>
        <w:t>21.1(a)</w:t>
      </w:r>
      <w:r>
        <w:rPr>
          <w:b/>
        </w:rPr>
        <w:fldChar w:fldCharType="end"/>
      </w:r>
      <w:r>
        <w:t>.</w:t>
      </w:r>
    </w:p>
    <w:p w14:paraId="77EAE826" w14:textId="77777777" w:rsidR="00815842" w:rsidRDefault="00CC7FAD">
      <w:pPr>
        <w:pStyle w:val="bodytext2"/>
        <w:rPr>
          <w:i/>
          <w:iCs/>
        </w:rPr>
      </w:pPr>
      <w:r>
        <w:rPr>
          <w:b/>
        </w:rPr>
        <w:lastRenderedPageBreak/>
        <w:t xml:space="preserve">Polocrosse </w:t>
      </w:r>
      <w:r>
        <w:t xml:space="preserve">means the sport of polocrosse as recognised and regulated by the Company from time to time. </w:t>
      </w:r>
    </w:p>
    <w:p w14:paraId="09D90327" w14:textId="493FD622" w:rsidR="00815842" w:rsidRDefault="00CC7FAD">
      <w:pPr>
        <w:pStyle w:val="bodytext2"/>
        <w:rPr>
          <w:b/>
          <w:bCs/>
        </w:rPr>
      </w:pPr>
      <w:r>
        <w:rPr>
          <w:b/>
        </w:rPr>
        <w:t>Proxy Representative</w:t>
      </w:r>
      <w:r>
        <w:t xml:space="preserve"> means a natural person nominated by a Member State as a proxy in accordance with </w:t>
      </w:r>
      <w:r>
        <w:rPr>
          <w:b/>
        </w:rPr>
        <w:t xml:space="preserve">clause </w:t>
      </w:r>
      <w:r>
        <w:rPr>
          <w:b/>
        </w:rPr>
        <w:fldChar w:fldCharType="begin"/>
      </w:r>
      <w:r>
        <w:rPr>
          <w:b/>
        </w:rPr>
        <w:instrText xml:space="preserve"> REF _Ref38889672 \r \h  \* MERGEFORMAT </w:instrText>
      </w:r>
      <w:r>
        <w:rPr>
          <w:b/>
        </w:rPr>
      </w:r>
      <w:r>
        <w:rPr>
          <w:b/>
        </w:rPr>
        <w:fldChar w:fldCharType="separate"/>
      </w:r>
      <w:r w:rsidR="00581AAB">
        <w:rPr>
          <w:b/>
        </w:rPr>
        <w:t>11.2</w:t>
      </w:r>
      <w:r>
        <w:rPr>
          <w:b/>
        </w:rPr>
        <w:fldChar w:fldCharType="end"/>
      </w:r>
      <w:r>
        <w:t>.</w:t>
      </w:r>
    </w:p>
    <w:p w14:paraId="655AA0B2" w14:textId="77777777" w:rsidR="00815842" w:rsidRDefault="00CC7FAD">
      <w:pPr>
        <w:pStyle w:val="bodytext2"/>
        <w:rPr>
          <w:rFonts w:ascii="ArialMT" w:eastAsia="Times New Roman" w:hAnsi="Times New Roman" w:cs="ArialMT"/>
          <w:lang w:eastAsia="en-AU"/>
        </w:rPr>
      </w:pPr>
      <w:bookmarkStart w:id="960" w:name="_9kR3WTr19A47ALC1sLJqohy"/>
      <w:r>
        <w:rPr>
          <w:b/>
          <w:bCs/>
        </w:rPr>
        <w:t>Registered Club Member</w:t>
      </w:r>
      <w:bookmarkEnd w:id="960"/>
      <w:r>
        <w:rPr>
          <w:b/>
          <w:bCs/>
        </w:rPr>
        <w:t xml:space="preserve"> </w:t>
      </w:r>
      <w:r>
        <w:rPr>
          <w:bCs/>
        </w:rPr>
        <w:t xml:space="preserve">means a natural person who is either a: </w:t>
      </w:r>
    </w:p>
    <w:p w14:paraId="60D3A8F9" w14:textId="77777777" w:rsidR="00815842" w:rsidRDefault="00CC7FAD">
      <w:pPr>
        <w:pStyle w:val="Heading3"/>
        <w:numPr>
          <w:ilvl w:val="2"/>
          <w:numId w:val="37"/>
        </w:numPr>
      </w:pPr>
      <w:r>
        <w:t xml:space="preserve">playing </w:t>
      </w:r>
      <w:bookmarkStart w:id="961" w:name="_9kMHG5YVt4666AJdHomfw"/>
      <w:bookmarkStart w:id="962" w:name="_9kMHG5YVt4666DGXHomfw"/>
      <w:bookmarkStart w:id="963" w:name="_9kMHG5YVt4666DHYHomfw"/>
      <w:r>
        <w:t>member</w:t>
      </w:r>
      <w:bookmarkEnd w:id="961"/>
      <w:bookmarkEnd w:id="962"/>
      <w:bookmarkEnd w:id="963"/>
      <w:r>
        <w:t xml:space="preserve"> of a Member Club; or</w:t>
      </w:r>
    </w:p>
    <w:p w14:paraId="33065045" w14:textId="77777777" w:rsidR="00815842" w:rsidRDefault="00CC7FAD">
      <w:pPr>
        <w:pStyle w:val="Heading3"/>
      </w:pPr>
      <w:r>
        <w:t xml:space="preserve">other individual who is a non-playing </w:t>
      </w:r>
      <w:bookmarkStart w:id="964" w:name="_9kMIH5YVt4666AJdHomfw"/>
      <w:bookmarkStart w:id="965" w:name="_9kMIH5YVt4666DGXHomfw"/>
      <w:bookmarkStart w:id="966" w:name="_9kMIH5YVt4666DHYHomfw"/>
      <w:r>
        <w:t>member</w:t>
      </w:r>
      <w:bookmarkEnd w:id="964"/>
      <w:bookmarkEnd w:id="965"/>
      <w:bookmarkEnd w:id="966"/>
      <w:r>
        <w:t xml:space="preserve"> of a Member Club.</w:t>
      </w:r>
    </w:p>
    <w:p w14:paraId="36D0D0A4" w14:textId="77777777" w:rsidR="00815842" w:rsidRDefault="00815842">
      <w:pPr>
        <w:pStyle w:val="Heading3"/>
        <w:numPr>
          <w:ilvl w:val="0"/>
          <w:numId w:val="0"/>
        </w:numPr>
        <w:ind w:left="1361"/>
        <w:rPr>
          <w:del w:id="967" w:author="80776" w:date="2026-01-13T14:35:00Z" w16du:dateUtc="2026-01-13T03:35:00Z"/>
        </w:rPr>
      </w:pPr>
    </w:p>
    <w:p w14:paraId="498D9AD0" w14:textId="77777777" w:rsidR="00815842" w:rsidRDefault="00CC7FAD">
      <w:pPr>
        <w:pStyle w:val="bodytext2"/>
        <w:rPr>
          <w:b/>
        </w:rPr>
      </w:pPr>
      <w:bookmarkStart w:id="968" w:name="_9kR3WTr2444AJgKp3tvws8wx696"/>
      <w:r>
        <w:rPr>
          <w:b/>
        </w:rPr>
        <w:t xml:space="preserve">Registered Official </w:t>
      </w:r>
      <w:r>
        <w:t>means an individual who is entered on the register of officials kept by the Company in accordance with the Policies to officiate at games of polocrosse sanctioned by the Company.</w:t>
      </w:r>
    </w:p>
    <w:p w14:paraId="5878E831" w14:textId="77777777" w:rsidR="00815842" w:rsidRDefault="00CC7FAD">
      <w:pPr>
        <w:pStyle w:val="bodytext2"/>
      </w:pPr>
      <w:r>
        <w:rPr>
          <w:b/>
        </w:rPr>
        <w:t>Representative</w:t>
      </w:r>
      <w:bookmarkEnd w:id="968"/>
      <w:r>
        <w:t xml:space="preserve"> means a Corporate Representative or a Proxy Representative appointed in accordance with the Corporations Act to represent a Member State at a General Meeting of the Company. </w:t>
      </w:r>
    </w:p>
    <w:p w14:paraId="31707658" w14:textId="77777777" w:rsidR="00815842" w:rsidRDefault="00CC7FAD">
      <w:pPr>
        <w:pStyle w:val="bodytext2"/>
      </w:pPr>
      <w:r>
        <w:rPr>
          <w:b/>
        </w:rPr>
        <w:t>Special Resolution</w:t>
      </w:r>
      <w:r>
        <w:t xml:space="preserve"> has the same meaning as that given to it in the Corporations Act. </w:t>
      </w:r>
      <w:bookmarkStart w:id="969" w:name="_9kR3WTr2444AIgapqv"/>
    </w:p>
    <w:p w14:paraId="4278DFF1" w14:textId="77777777" w:rsidR="00815842" w:rsidRDefault="00CC7FAD">
      <w:pPr>
        <w:pStyle w:val="bodytext2"/>
      </w:pPr>
      <w:r>
        <w:rPr>
          <w:b/>
        </w:rPr>
        <w:t>State</w:t>
      </w:r>
      <w:bookmarkEnd w:id="969"/>
      <w:r>
        <w:t xml:space="preserve"> means the States of Australia, which shall be deemed to include each of the Northern Territory and the Australian Capital Territory.</w:t>
      </w:r>
    </w:p>
    <w:p w14:paraId="3233EF74" w14:textId="6BC9D521" w:rsidR="00815842" w:rsidRDefault="00CC7FAD">
      <w:pPr>
        <w:pStyle w:val="bodytext2"/>
        <w:rPr>
          <w:b/>
        </w:rPr>
      </w:pPr>
      <w:r>
        <w:rPr>
          <w:b/>
        </w:rPr>
        <w:t xml:space="preserve">State Association </w:t>
      </w:r>
      <w:r>
        <w:t xml:space="preserve">means a legal entity which is a controlling body responsible for ensuring the efficient administration of Polocrosse and recognised by the Company as representing a State under </w:t>
      </w:r>
      <w:r>
        <w:rPr>
          <w:b/>
        </w:rPr>
        <w:t xml:space="preserve">clause </w:t>
      </w:r>
      <w:r>
        <w:fldChar w:fldCharType="begin"/>
      </w:r>
      <w:r>
        <w:rPr>
          <w:b/>
        </w:rPr>
        <w:instrText xml:space="preserve"> REF _Ref37182908 \w \h </w:instrText>
      </w:r>
      <w:r>
        <w:fldChar w:fldCharType="separate"/>
      </w:r>
      <w:r w:rsidR="00581AAB">
        <w:rPr>
          <w:b/>
        </w:rPr>
        <w:t>5.3</w:t>
      </w:r>
      <w:r>
        <w:fldChar w:fldCharType="end"/>
      </w:r>
      <w:r>
        <w:t>.</w:t>
      </w:r>
    </w:p>
    <w:p w14:paraId="0D75F2E3" w14:textId="77777777" w:rsidR="00815842" w:rsidRDefault="00CC7FAD">
      <w:pPr>
        <w:pStyle w:val="bodytext2"/>
      </w:pPr>
      <w:r>
        <w:rPr>
          <w:rFonts w:eastAsia="Calibri"/>
          <w:b/>
        </w:rPr>
        <w:t>Sub-Association</w:t>
      </w:r>
      <w:r>
        <w:t xml:space="preserve"> means a group of Member Clubs located and functioning within a Zone.</w:t>
      </w:r>
    </w:p>
    <w:p w14:paraId="00F3955B" w14:textId="77777777" w:rsidR="00815842" w:rsidRDefault="00CC7FAD">
      <w:pPr>
        <w:pStyle w:val="bodytext2"/>
        <w:spacing w:before="240"/>
      </w:pPr>
      <w:r>
        <w:rPr>
          <w:b/>
        </w:rPr>
        <w:t>Super-majority</w:t>
      </w:r>
      <w:r>
        <w:t xml:space="preserve"> means </w:t>
      </w:r>
      <w:r>
        <w:rPr>
          <w:iCs/>
        </w:rPr>
        <w:t>at least sixty per cent (60%) of the votes cast in relation to a particular election or resolution</w:t>
      </w:r>
      <w:r>
        <w:t>.</w:t>
      </w:r>
    </w:p>
    <w:p w14:paraId="1BB581F4" w14:textId="76152652" w:rsidR="00815842" w:rsidRDefault="00CC7FAD">
      <w:pPr>
        <w:pStyle w:val="bodytext2"/>
      </w:pPr>
      <w:del w:id="970" w:author="80776" w:date="2026-01-13T14:35:00Z" w16du:dateUtc="2026-01-13T03:35:00Z">
        <w:r>
          <w:rPr>
            <w:b/>
          </w:rPr>
          <w:delText>Telecommunications</w:delText>
        </w:r>
      </w:del>
      <w:ins w:id="971" w:author="80776" w:date="2026-01-13T14:35:00Z" w16du:dateUtc="2026-01-13T03:35:00Z">
        <w:r w:rsidR="00CC5D7C">
          <w:rPr>
            <w:b/>
          </w:rPr>
          <w:t>Virtual</w:t>
        </w:r>
      </w:ins>
      <w:r w:rsidR="00CC5D7C">
        <w:t xml:space="preserve"> </w:t>
      </w:r>
      <w:r>
        <w:rPr>
          <w:b/>
        </w:rPr>
        <w:t>Meeting</w:t>
      </w:r>
      <w:r>
        <w:t xml:space="preserve"> means a meeting held by telephone, video, any other technology </w:t>
      </w:r>
      <w:ins w:id="972" w:author="80776" w:date="2026-01-13T14:35:00Z" w16du:dateUtc="2026-01-13T03:35:00Z">
        <w:r w:rsidR="000D0AA3">
          <w:t xml:space="preserve">approved by the Directors </w:t>
        </w:r>
      </w:ins>
      <w:r>
        <w:t xml:space="preserve">(or any combination of these technologies), </w:t>
      </w:r>
      <w:del w:id="973" w:author="80776" w:date="2026-01-13T14:35:00Z" w16du:dateUtc="2026-01-13T03:35:00Z">
        <w:r>
          <w:delText>which</w:delText>
        </w:r>
      </w:del>
      <w:ins w:id="974" w:author="80776" w:date="2026-01-13T14:35:00Z" w16du:dateUtc="2026-01-13T03:35:00Z">
        <w:r w:rsidR="00CC5D7C">
          <w:t>that</w:t>
        </w:r>
      </w:ins>
      <w:r>
        <w:t xml:space="preserve"> permits each Director at a meeting of Directors or each Voting Member at a meeting of Members to communicate with any other participant</w:t>
      </w:r>
      <w:del w:id="975" w:author="80776" w:date="2026-01-13T14:35:00Z" w16du:dateUtc="2026-01-13T03:35:00Z">
        <w:r>
          <w:delText>.</w:delText>
        </w:r>
      </w:del>
      <w:ins w:id="976" w:author="80776" w:date="2026-01-13T14:35:00Z" w16du:dateUtc="2026-01-13T03:35:00Z">
        <w:r w:rsidR="00E50F1A" w:rsidRPr="00E50F1A">
          <w:t xml:space="preserve"> </w:t>
        </w:r>
        <w:r w:rsidR="00E50F1A">
          <w:t>and otherwise satisfies the requirements of this Constitution and the Corporations Act</w:t>
        </w:r>
        <w:r>
          <w:t>.</w:t>
        </w:r>
      </w:ins>
      <w:r>
        <w:t xml:space="preserve"> </w:t>
      </w:r>
    </w:p>
    <w:p w14:paraId="1D472278" w14:textId="281BFDB0" w:rsidR="00815842" w:rsidRDefault="00CC7FAD">
      <w:pPr>
        <w:pStyle w:val="bodytext2"/>
        <w:rPr>
          <w:i/>
          <w:iCs/>
          <w:highlight w:val="cyan"/>
        </w:rPr>
      </w:pPr>
      <w:r>
        <w:rPr>
          <w:b/>
        </w:rPr>
        <w:t xml:space="preserve">Voting Member </w:t>
      </w:r>
      <w:r>
        <w:t xml:space="preserve">means, in relation to a General Meeting, those Member States present and entitled to vote in accordance with </w:t>
      </w:r>
      <w:r>
        <w:rPr>
          <w:b/>
        </w:rPr>
        <w:t xml:space="preserve">clause </w:t>
      </w:r>
      <w:r>
        <w:fldChar w:fldCharType="begin"/>
      </w:r>
      <w:r>
        <w:rPr>
          <w:b/>
        </w:rPr>
        <w:instrText xml:space="preserve"> REF _Ref37186870 \w \h </w:instrText>
      </w:r>
      <w:r>
        <w:fldChar w:fldCharType="separate"/>
      </w:r>
      <w:r w:rsidR="00581AAB">
        <w:rPr>
          <w:b/>
        </w:rPr>
        <w:t>5.1</w:t>
      </w:r>
      <w:r>
        <w:fldChar w:fldCharType="end"/>
      </w:r>
      <w:r>
        <w:t>.</w:t>
      </w:r>
    </w:p>
    <w:p w14:paraId="4D0216BE" w14:textId="77777777" w:rsidR="00815842" w:rsidRDefault="00CC7FAD">
      <w:pPr>
        <w:pStyle w:val="bodytext2"/>
        <w:spacing w:before="240"/>
      </w:pPr>
      <w:r>
        <w:rPr>
          <w:rFonts w:eastAsia="Calibri"/>
          <w:b/>
        </w:rPr>
        <w:t>Zone</w:t>
      </w:r>
      <w:r>
        <w:rPr>
          <w:rFonts w:eastAsia="Calibri"/>
        </w:rPr>
        <w:t xml:space="preserve"> means those parts of the </w:t>
      </w:r>
      <w:bookmarkStart w:id="977" w:name="_9kR3WTr266459capqvv"/>
      <w:r>
        <w:rPr>
          <w:rFonts w:eastAsia="Calibri"/>
        </w:rPr>
        <w:t>States</w:t>
      </w:r>
      <w:bookmarkEnd w:id="977"/>
      <w:r>
        <w:rPr>
          <w:rFonts w:eastAsia="Calibri"/>
        </w:rPr>
        <w:t xml:space="preserve"> and/or </w:t>
      </w:r>
      <w:bookmarkStart w:id="978" w:name="_9kR3WTr26645AeMr5x0761p0BzMWLLL3y7x"/>
      <w:r>
        <w:rPr>
          <w:rFonts w:eastAsia="Calibri"/>
        </w:rPr>
        <w:t>Territories of Australia</w:t>
      </w:r>
      <w:bookmarkEnd w:id="978"/>
      <w:r>
        <w:rPr>
          <w:rFonts w:eastAsia="Calibri"/>
        </w:rPr>
        <w:t>, the boundaries of which must be defined from time to time by the Company.</w:t>
      </w:r>
    </w:p>
    <w:p w14:paraId="642F619B" w14:textId="77777777" w:rsidR="00815842" w:rsidRDefault="00CC7FAD">
      <w:pPr>
        <w:pStyle w:val="Heading2"/>
      </w:pPr>
      <w:bookmarkStart w:id="979" w:name="_Toc219198482"/>
      <w:bookmarkStart w:id="980" w:name="_Toc75273786"/>
      <w:r>
        <w:t>Interpretation</w:t>
      </w:r>
      <w:bookmarkEnd w:id="979"/>
      <w:bookmarkEnd w:id="980"/>
    </w:p>
    <w:p w14:paraId="08C07318" w14:textId="77777777" w:rsidR="00815842" w:rsidRDefault="00CC7FAD">
      <w:pPr>
        <w:pStyle w:val="bodytext2"/>
      </w:pPr>
      <w:r>
        <w:t>In this Constitution unless the context requires otherwise:</w:t>
      </w:r>
    </w:p>
    <w:p w14:paraId="5A0C15E4" w14:textId="52D23E8E" w:rsidR="00815842" w:rsidRDefault="00CC7FAD">
      <w:pPr>
        <w:pStyle w:val="Heading3"/>
      </w:pPr>
      <w:r>
        <w:t>(</w:t>
      </w:r>
      <w:r>
        <w:rPr>
          <w:b/>
        </w:rPr>
        <w:t>presence</w:t>
      </w:r>
      <w:r>
        <w:t xml:space="preserve"> </w:t>
      </w:r>
      <w:r>
        <w:rPr>
          <w:b/>
        </w:rPr>
        <w:t>of</w:t>
      </w:r>
      <w:r>
        <w:t xml:space="preserve"> </w:t>
      </w:r>
      <w:r>
        <w:rPr>
          <w:b/>
        </w:rPr>
        <w:t>a</w:t>
      </w:r>
      <w:r>
        <w:t xml:space="preserve"> </w:t>
      </w:r>
      <w:r>
        <w:rPr>
          <w:b/>
        </w:rPr>
        <w:t>Member</w:t>
      </w:r>
      <w:r>
        <w:t xml:space="preserve">) a reference to a Member present at a </w:t>
      </w:r>
      <w:bookmarkStart w:id="981" w:name="_9kMHG5YVt3BC6BHUBpqvsnaOn3832"/>
      <w:r>
        <w:t>General Meeting</w:t>
      </w:r>
      <w:bookmarkEnd w:id="981"/>
      <w:r>
        <w:t xml:space="preserve"> means the Member present in person or by Representative, </w:t>
      </w:r>
      <w:r>
        <w:lastRenderedPageBreak/>
        <w:t xml:space="preserve">including telecommunication attendance under </w:t>
      </w:r>
      <w:r>
        <w:rPr>
          <w:b/>
        </w:rPr>
        <w:t xml:space="preserve">clause </w:t>
      </w:r>
      <w:r>
        <w:rPr>
          <w:b/>
        </w:rPr>
        <w:fldChar w:fldCharType="begin"/>
      </w:r>
      <w:r>
        <w:rPr>
          <w:b/>
        </w:rPr>
        <w:instrText xml:space="preserve"> REF _Ref37187881 \r \h  \* MERGEFORMAT </w:instrText>
      </w:r>
      <w:r>
        <w:rPr>
          <w:b/>
        </w:rPr>
      </w:r>
      <w:r>
        <w:rPr>
          <w:b/>
        </w:rPr>
        <w:fldChar w:fldCharType="separate"/>
      </w:r>
      <w:r w:rsidR="00581AAB">
        <w:rPr>
          <w:b/>
        </w:rPr>
        <w:t>17</w:t>
      </w:r>
      <w:r>
        <w:rPr>
          <w:b/>
        </w:rPr>
        <w:fldChar w:fldCharType="end"/>
      </w:r>
      <w:r>
        <w:t xml:space="preserve"> or attendance electronically for the purposes of votes under </w:t>
      </w:r>
      <w:r>
        <w:rPr>
          <w:b/>
        </w:rPr>
        <w:t xml:space="preserve">clause </w:t>
      </w:r>
      <w:r>
        <w:rPr>
          <w:b/>
        </w:rPr>
        <w:fldChar w:fldCharType="begin"/>
      </w:r>
      <w:r>
        <w:rPr>
          <w:b/>
        </w:rPr>
        <w:instrText xml:space="preserve"> REF _Ref38638456 \r \h  \* MERGEFORMAT </w:instrText>
      </w:r>
      <w:r>
        <w:rPr>
          <w:b/>
        </w:rPr>
      </w:r>
      <w:r>
        <w:rPr>
          <w:b/>
        </w:rPr>
        <w:fldChar w:fldCharType="separate"/>
      </w:r>
      <w:r w:rsidR="00581AAB">
        <w:rPr>
          <w:b/>
        </w:rPr>
        <w:t>12.15</w:t>
      </w:r>
      <w:r>
        <w:rPr>
          <w:b/>
        </w:rPr>
        <w:fldChar w:fldCharType="end"/>
      </w:r>
      <w:r>
        <w:t>;</w:t>
      </w:r>
    </w:p>
    <w:p w14:paraId="1CB0B22F" w14:textId="09476681" w:rsidR="00815842" w:rsidRDefault="00CC7FAD">
      <w:pPr>
        <w:pStyle w:val="Heading3"/>
      </w:pPr>
      <w:r>
        <w:t>(</w:t>
      </w:r>
      <w:r>
        <w:rPr>
          <w:b/>
        </w:rPr>
        <w:t xml:space="preserve">presence of a </w:t>
      </w:r>
      <w:proofErr w:type="gramStart"/>
      <w:r>
        <w:rPr>
          <w:b/>
        </w:rPr>
        <w:t>Director</w:t>
      </w:r>
      <w:proofErr w:type="gramEnd"/>
      <w:r>
        <w:t xml:space="preserve">) a reference to a </w:t>
      </w:r>
      <w:proofErr w:type="gramStart"/>
      <w:r>
        <w:t>Director</w:t>
      </w:r>
      <w:proofErr w:type="gramEnd"/>
      <w:r>
        <w:t xml:space="preserve"> present at a directors meeting means the Director present in person, including telecommunication attendance under </w:t>
      </w:r>
      <w:r>
        <w:rPr>
          <w:b/>
        </w:rPr>
        <w:t xml:space="preserve">clause </w:t>
      </w:r>
      <w:r>
        <w:rPr>
          <w:b/>
        </w:rPr>
        <w:fldChar w:fldCharType="begin"/>
      </w:r>
      <w:r>
        <w:rPr>
          <w:b/>
        </w:rPr>
        <w:instrText xml:space="preserve"> REF _Ref37187881 \r \h  \* MERGEFORMAT </w:instrText>
      </w:r>
      <w:r>
        <w:rPr>
          <w:b/>
        </w:rPr>
      </w:r>
      <w:r>
        <w:rPr>
          <w:b/>
        </w:rPr>
        <w:fldChar w:fldCharType="separate"/>
      </w:r>
      <w:r w:rsidR="00581AAB">
        <w:rPr>
          <w:b/>
        </w:rPr>
        <w:t>17</w:t>
      </w:r>
      <w:r>
        <w:rPr>
          <w:b/>
        </w:rPr>
        <w:fldChar w:fldCharType="end"/>
      </w:r>
      <w:r>
        <w:t>;</w:t>
      </w:r>
    </w:p>
    <w:p w14:paraId="41B06D32" w14:textId="77777777" w:rsidR="00815842" w:rsidRDefault="00CC7FAD">
      <w:pPr>
        <w:pStyle w:val="Heading3"/>
      </w:pPr>
      <w:r>
        <w:t>(</w:t>
      </w:r>
      <w:r>
        <w:rPr>
          <w:b/>
        </w:rPr>
        <w:t>document</w:t>
      </w:r>
      <w:r>
        <w:t>) a reference to a document or instrument includes any amendments made to it from time to time and, unless the contrary intention appears, includes a replacement;</w:t>
      </w:r>
    </w:p>
    <w:p w14:paraId="2859F2E1" w14:textId="77777777" w:rsidR="00815842" w:rsidRDefault="00CC7FAD">
      <w:pPr>
        <w:pStyle w:val="Heading3"/>
      </w:pPr>
      <w:r>
        <w:t>(</w:t>
      </w:r>
      <w:r>
        <w:rPr>
          <w:b/>
        </w:rPr>
        <w:t>gender</w:t>
      </w:r>
      <w:r>
        <w:t>) words importing any gender include all other genders;</w:t>
      </w:r>
    </w:p>
    <w:p w14:paraId="1DC761CE" w14:textId="77777777" w:rsidR="00815842" w:rsidRDefault="00CC7FAD">
      <w:pPr>
        <w:pStyle w:val="Heading3"/>
      </w:pPr>
      <w:r>
        <w:t>(</w:t>
      </w:r>
      <w:r>
        <w:rPr>
          <w:b/>
        </w:rPr>
        <w:t>person</w:t>
      </w:r>
      <w:r>
        <w:t>) the word person includes a firm, a body corporate, a partnership, a joint venture, an unincorporated body or association or an authority;</w:t>
      </w:r>
    </w:p>
    <w:p w14:paraId="04FFDAEE" w14:textId="77777777" w:rsidR="00815842" w:rsidRDefault="00CC7FAD">
      <w:pPr>
        <w:pStyle w:val="Heading3"/>
      </w:pPr>
      <w:r>
        <w:t>(</w:t>
      </w:r>
      <w:r>
        <w:rPr>
          <w:b/>
        </w:rPr>
        <w:t>successors</w:t>
      </w:r>
      <w:r>
        <w:t>) a reference to an organisation includes a reference to its successors;</w:t>
      </w:r>
    </w:p>
    <w:p w14:paraId="667E8DB0" w14:textId="77777777" w:rsidR="00815842" w:rsidRDefault="00CC7FAD">
      <w:pPr>
        <w:pStyle w:val="Heading3"/>
      </w:pPr>
      <w:r>
        <w:t>(</w:t>
      </w:r>
      <w:r>
        <w:rPr>
          <w:b/>
        </w:rPr>
        <w:t>singular includes plural</w:t>
      </w:r>
      <w:r>
        <w:t>) the singular includes the plural and vice versa;</w:t>
      </w:r>
    </w:p>
    <w:p w14:paraId="200E7FBE" w14:textId="77777777" w:rsidR="00815842" w:rsidRDefault="00CC7FAD">
      <w:pPr>
        <w:pStyle w:val="Heading3"/>
      </w:pPr>
      <w:r>
        <w:t>(</w:t>
      </w:r>
      <w:r>
        <w:rPr>
          <w:b/>
        </w:rPr>
        <w:t>instruments</w:t>
      </w:r>
      <w:r>
        <w:t>) a reference to a law includes regulations and instruments made under it;</w:t>
      </w:r>
    </w:p>
    <w:p w14:paraId="67475797" w14:textId="77777777" w:rsidR="00815842" w:rsidRDefault="00CC7FAD">
      <w:pPr>
        <w:pStyle w:val="Heading3"/>
      </w:pPr>
      <w:r>
        <w:t>(</w:t>
      </w:r>
      <w:r>
        <w:rPr>
          <w:b/>
        </w:rPr>
        <w:t>amendments to legislation</w:t>
      </w:r>
      <w:r>
        <w:t>) a reference to a law or a provision of a law includes amendments, re-enactments or replacements of that law or the provision, whether by a State or the Commonwealth or otherwise;</w:t>
      </w:r>
    </w:p>
    <w:p w14:paraId="36F82535" w14:textId="77777777" w:rsidR="00815842" w:rsidRDefault="00CC7FAD">
      <w:pPr>
        <w:pStyle w:val="Heading3"/>
      </w:pPr>
      <w:r>
        <w:t>(</w:t>
      </w:r>
      <w:r>
        <w:rPr>
          <w:b/>
        </w:rPr>
        <w:t>include</w:t>
      </w:r>
      <w:r>
        <w:t>) the words include, includes, including and for example are not to be interpreted as words of limitation;</w:t>
      </w:r>
    </w:p>
    <w:p w14:paraId="68B82490" w14:textId="77777777" w:rsidR="00815842" w:rsidRDefault="00CC7FAD">
      <w:pPr>
        <w:pStyle w:val="Heading3"/>
      </w:pPr>
      <w:r>
        <w:t>(</w:t>
      </w:r>
      <w:r>
        <w:rPr>
          <w:b/>
        </w:rPr>
        <w:t>signed</w:t>
      </w:r>
      <w:r>
        <w:t>) where, by a provision of this Constitution, a document including a notice is required to be signed, that requirement may be satisfied in relation to an electronic communication of the document in any manner permitted by law or by any State or Commonwealth law relating to electronic transmissions or in any other manner approved by the Directors;</w:t>
      </w:r>
    </w:p>
    <w:p w14:paraId="7B5F9EFF" w14:textId="77777777" w:rsidR="00815842" w:rsidRDefault="00CC7FAD">
      <w:pPr>
        <w:pStyle w:val="Heading3"/>
      </w:pPr>
      <w:r>
        <w:t>(</w:t>
      </w:r>
      <w:r>
        <w:rPr>
          <w:b/>
        </w:rPr>
        <w:t>writing</w:t>
      </w:r>
      <w:r>
        <w:t>) writing and written includes printing, typing and other modes of reproducing words in a visible form including, without limitation, any representation of words in a physical document or in an electronic communication or form or otherwise; and</w:t>
      </w:r>
    </w:p>
    <w:p w14:paraId="1E63920D" w14:textId="77777777" w:rsidR="00815842" w:rsidRDefault="00CC7FAD">
      <w:pPr>
        <w:pStyle w:val="Heading3"/>
      </w:pPr>
      <w:r>
        <w:t>(</w:t>
      </w:r>
      <w:r>
        <w:rPr>
          <w:b/>
        </w:rPr>
        <w:t>headings</w:t>
      </w:r>
      <w:r>
        <w:t>) headings are inserted for convenience and do not affect the interpretation of this Constitution.</w:t>
      </w:r>
    </w:p>
    <w:p w14:paraId="6CE6C879" w14:textId="77777777" w:rsidR="00815842" w:rsidRDefault="00CC7FAD">
      <w:pPr>
        <w:pStyle w:val="Heading2"/>
      </w:pPr>
      <w:bookmarkStart w:id="982" w:name="_Toc219198483"/>
      <w:bookmarkStart w:id="983" w:name="_Toc75273787"/>
      <w:r>
        <w:t>Corporations Act</w:t>
      </w:r>
      <w:bookmarkEnd w:id="982"/>
      <w:bookmarkEnd w:id="983"/>
    </w:p>
    <w:p w14:paraId="6CA5BC4C" w14:textId="77777777" w:rsidR="00815842" w:rsidRDefault="00CC7FAD">
      <w:pPr>
        <w:pStyle w:val="Heading3"/>
      </w:pPr>
      <w:r>
        <w:t>In this Constitution, unless the context requires otherwise, an expression has, in a provision of this Constitution that deals with a matter dealt with by a particular provision of the Corporations Act, the same meaning as in that provision of the Corporations Act.</w:t>
      </w:r>
    </w:p>
    <w:p w14:paraId="2D3590A5" w14:textId="77777777" w:rsidR="00815842" w:rsidRDefault="00CC7FAD">
      <w:pPr>
        <w:pStyle w:val="Heading3"/>
      </w:pPr>
      <w:r>
        <w:t>The provisions of the Corporations Act that apply as replaceable rules are displaced by this Constitution and accordingly do not apply to the Company.</w:t>
      </w:r>
    </w:p>
    <w:p w14:paraId="7AFAC61B" w14:textId="77777777" w:rsidR="00815842" w:rsidRDefault="00CC7FAD">
      <w:pPr>
        <w:pStyle w:val="Heading1"/>
      </w:pPr>
      <w:bookmarkStart w:id="984" w:name="_Ref37182919"/>
      <w:bookmarkStart w:id="985" w:name="_Ref37186881"/>
      <w:bookmarkStart w:id="986" w:name="_Ref37187006"/>
      <w:bookmarkStart w:id="987" w:name="_Toc219198484"/>
      <w:bookmarkStart w:id="988" w:name="_Toc75273788"/>
      <w:r>
        <w:lastRenderedPageBreak/>
        <w:t>OBJECTS</w:t>
      </w:r>
      <w:bookmarkEnd w:id="984"/>
      <w:bookmarkEnd w:id="985"/>
      <w:bookmarkEnd w:id="986"/>
      <w:bookmarkEnd w:id="987"/>
      <w:bookmarkEnd w:id="988"/>
    </w:p>
    <w:p w14:paraId="018EF48C" w14:textId="77777777" w:rsidR="00815842" w:rsidRDefault="00CC7FAD">
      <w:pPr>
        <w:pStyle w:val="bodytext2"/>
      </w:pPr>
      <w:r>
        <w:t>The Objects of the Company shall be to:</w:t>
      </w:r>
    </w:p>
    <w:p w14:paraId="6448405A" w14:textId="77777777" w:rsidR="00815842" w:rsidRDefault="00CC7FAD">
      <w:pPr>
        <w:pStyle w:val="Heading3"/>
      </w:pPr>
      <w:r>
        <w:t xml:space="preserve">act as the national federation for Polocrosse in Australia and to act as the sole Australian affiliated </w:t>
      </w:r>
      <w:bookmarkStart w:id="989" w:name="_9kMJI5YVt4666DGXHomfw"/>
      <w:bookmarkStart w:id="990" w:name="_9kMJI5YVt4666DHYHomfw"/>
      <w:r>
        <w:t>member</w:t>
      </w:r>
      <w:bookmarkEnd w:id="989"/>
      <w:bookmarkEnd w:id="990"/>
      <w:r>
        <w:t xml:space="preserve"> of IPC; represent Australia in all dealings with the IPC and other overseas Polocrosse associations on all matters pertaining to Polocrosse;</w:t>
      </w:r>
    </w:p>
    <w:p w14:paraId="42D99DF4" w14:textId="77777777" w:rsidR="00815842" w:rsidRDefault="00CC7FAD">
      <w:pPr>
        <w:pStyle w:val="Heading3"/>
      </w:pPr>
      <w:r>
        <w:t>co-ordinate and standardise within Australia and, to the extent applicable, internationally the mode of playing Polocrosse and the rules according to which Polocrosse is played;</w:t>
      </w:r>
    </w:p>
    <w:p w14:paraId="318D761A" w14:textId="77777777" w:rsidR="00815842" w:rsidRDefault="00CC7FAD">
      <w:pPr>
        <w:pStyle w:val="Heading3"/>
      </w:pPr>
      <w:r>
        <w:t>conduct, encourage, promote, further the interests of, advance, control and manage all levels of Polocrosse in Australia and, to the extent applicable, internationally interdependently with Members and others;</w:t>
      </w:r>
    </w:p>
    <w:p w14:paraId="1AF8A2D5" w14:textId="77777777" w:rsidR="00815842" w:rsidRDefault="00CC7FAD">
      <w:pPr>
        <w:pStyle w:val="Heading3"/>
      </w:pPr>
      <w:r>
        <w:t>coordinate and regulate within Australia the playing, teaching, stimulation, encouragement and administration of Polocrosse;</w:t>
      </w:r>
    </w:p>
    <w:p w14:paraId="4F8B819F" w14:textId="77777777" w:rsidR="00815842" w:rsidRDefault="00CC7FAD">
      <w:pPr>
        <w:pStyle w:val="Heading3"/>
      </w:pPr>
      <w:r>
        <w:t>act as the final arbiter on all matters pertaining to the playing, teaching, stimulation, encouragement, administration and discipline of Polocrosse within Australia;</w:t>
      </w:r>
    </w:p>
    <w:p w14:paraId="35F88C1A" w14:textId="77777777" w:rsidR="00815842" w:rsidRDefault="00CC7FAD">
      <w:pPr>
        <w:pStyle w:val="Heading3"/>
      </w:pPr>
      <w:r>
        <w:t>promoting the formation within Australia (either singularly or in such groupings as the Company considers desirable) State Associations, Sub-Associations and Clubs all affiliated directly or indirectly with the Company;</w:t>
      </w:r>
    </w:p>
    <w:p w14:paraId="1B238509" w14:textId="77777777" w:rsidR="00815842" w:rsidRDefault="00CC7FAD">
      <w:pPr>
        <w:pStyle w:val="Heading3"/>
      </w:pPr>
      <w:r>
        <w:t xml:space="preserve">standardise </w:t>
      </w:r>
      <w:bookmarkStart w:id="991" w:name="_9kMHG5YVt4666EIOHz4B23GH628"/>
      <w:r>
        <w:t>constitutions</w:t>
      </w:r>
      <w:bookmarkEnd w:id="991"/>
      <w:r>
        <w:t>, rules and by-laws of all Member States, Member Sub-Associations and Member Clubs;</w:t>
      </w:r>
    </w:p>
    <w:p w14:paraId="3CB3579A" w14:textId="77777777" w:rsidR="00815842" w:rsidRDefault="00CC7FAD">
      <w:pPr>
        <w:pStyle w:val="Heading3"/>
      </w:pPr>
      <w:r>
        <w:rPr>
          <w:bCs w:val="0"/>
        </w:rPr>
        <w:t>adopt, formulate, issue, interpr</w:t>
      </w:r>
      <w:r>
        <w:t>et and amend Policies for the control and conduct of Polocrosse, including:</w:t>
      </w:r>
    </w:p>
    <w:p w14:paraId="473484AA" w14:textId="77777777" w:rsidR="00815842" w:rsidRDefault="00CC7FAD">
      <w:pPr>
        <w:pStyle w:val="Heading4"/>
      </w:pPr>
      <w:r>
        <w:t>standardising the grading of players of Polocrosse;</w:t>
      </w:r>
    </w:p>
    <w:p w14:paraId="44D23FCE" w14:textId="77777777" w:rsidR="00815842" w:rsidRDefault="00CC7FAD">
      <w:pPr>
        <w:pStyle w:val="Heading4"/>
      </w:pPr>
      <w:r>
        <w:t>standardising the qualification for appointment of persons to act as umpires and other officials of games of Polocrosse;</w:t>
      </w:r>
    </w:p>
    <w:p w14:paraId="50E697B4" w14:textId="77777777" w:rsidR="00815842" w:rsidRDefault="00CC7FAD">
      <w:pPr>
        <w:pStyle w:val="Heading4"/>
      </w:pPr>
      <w:r>
        <w:t>regulate participation in games of Polocrosse sanctioned by the Company; and</w:t>
      </w:r>
    </w:p>
    <w:p w14:paraId="3956B460" w14:textId="77777777" w:rsidR="00815842" w:rsidRDefault="00CC7FAD">
      <w:pPr>
        <w:pStyle w:val="Heading4"/>
      </w:pPr>
      <w:r>
        <w:t>regulating umpiring and officiating at games of Polocrosse sanctioned by the Company;</w:t>
      </w:r>
    </w:p>
    <w:p w14:paraId="4E529480" w14:textId="77777777" w:rsidR="00815842" w:rsidRDefault="00CC7FAD">
      <w:pPr>
        <w:pStyle w:val="Heading3"/>
      </w:pPr>
      <w:r>
        <w:t>encourage the provision and development of appropriate facilities for participation in Polocrosse;</w:t>
      </w:r>
    </w:p>
    <w:p w14:paraId="5117D33B" w14:textId="77777777" w:rsidR="00815842" w:rsidRDefault="00CC7FAD">
      <w:pPr>
        <w:pStyle w:val="Heading3"/>
      </w:pPr>
      <w:r>
        <w:t>maintain and enhance standards, quality and reputation of Polocrosse for the collective and mutual benefit and interests of Members and Polocrosse;</w:t>
      </w:r>
    </w:p>
    <w:p w14:paraId="1A0F6B62" w14:textId="77777777" w:rsidR="00815842" w:rsidRDefault="00CC7FAD">
      <w:pPr>
        <w:pStyle w:val="Heading3"/>
      </w:pPr>
      <w:r>
        <w:t>promote the sport of Polocrosse for commercial, government and public recognition and benefits;</w:t>
      </w:r>
    </w:p>
    <w:p w14:paraId="5C97461F" w14:textId="77777777" w:rsidR="00815842" w:rsidRDefault="00CC7FAD">
      <w:pPr>
        <w:pStyle w:val="Heading3"/>
      </w:pPr>
      <w:r>
        <w:t>be the only body entitled to prepare and enter Australian teams in international Polocrosse competitions;</w:t>
      </w:r>
    </w:p>
    <w:p w14:paraId="326A03F4" w14:textId="77777777" w:rsidR="00815842" w:rsidRDefault="00CC7FAD">
      <w:pPr>
        <w:pStyle w:val="Heading3"/>
      </w:pPr>
      <w:r>
        <w:lastRenderedPageBreak/>
        <w:t>promote, control, manage and conduct Polocrosse events, competitions and championships;</w:t>
      </w:r>
    </w:p>
    <w:p w14:paraId="282688AD" w14:textId="77777777" w:rsidR="00815842" w:rsidRDefault="00CC7FAD">
      <w:pPr>
        <w:pStyle w:val="Heading3"/>
      </w:pPr>
      <w:r>
        <w:t>encourage and promote widespread participation in Polocrosse and physical activity;</w:t>
      </w:r>
    </w:p>
    <w:p w14:paraId="695610F0" w14:textId="77777777" w:rsidR="00815842" w:rsidRDefault="00CC7FAD">
      <w:pPr>
        <w:pStyle w:val="Heading3"/>
      </w:pPr>
      <w:r>
        <w:t>use and promote the Intellectual Property;</w:t>
      </w:r>
    </w:p>
    <w:p w14:paraId="25D4BAF4" w14:textId="77777777" w:rsidR="00815842" w:rsidRDefault="00CC7FAD">
      <w:pPr>
        <w:pStyle w:val="Heading3"/>
      </w:pPr>
      <w:r>
        <w:t xml:space="preserve">have regard to the public interest in its operations; </w:t>
      </w:r>
    </w:p>
    <w:p w14:paraId="6D14EE77" w14:textId="77777777" w:rsidR="00815842" w:rsidRDefault="00CC7FAD">
      <w:pPr>
        <w:pStyle w:val="Heading3"/>
      </w:pPr>
      <w:r>
        <w:t>provide an environment that enables Australian communities, in particular rural and regional communities, and families to participate in Polocrosse in a collective endeavour with a spirit of community and family;</w:t>
      </w:r>
    </w:p>
    <w:p w14:paraId="570D448A" w14:textId="77777777" w:rsidR="00815842" w:rsidRDefault="00CC7FAD">
      <w:pPr>
        <w:pStyle w:val="Heading3"/>
      </w:pPr>
      <w:r>
        <w:t>protect Australian heritage and knowledge by preserving Polocrosse as a uniquely Australian developed sport having regard to Australia's rural heritage; and</w:t>
      </w:r>
    </w:p>
    <w:p w14:paraId="330B3EF8" w14:textId="77777777" w:rsidR="00815842" w:rsidRDefault="00CC7FAD">
      <w:pPr>
        <w:pStyle w:val="Heading3"/>
        <w:spacing w:before="240"/>
      </w:pPr>
      <w:r>
        <w:t>undertake other actions or activities necessary, incidental or conducive to advance these Objects.</w:t>
      </w:r>
    </w:p>
    <w:p w14:paraId="517B8BF5" w14:textId="77777777" w:rsidR="00815842" w:rsidRDefault="00CC7FAD">
      <w:pPr>
        <w:pStyle w:val="Heading1"/>
      </w:pPr>
      <w:bookmarkStart w:id="992" w:name="_Toc219198485"/>
      <w:bookmarkStart w:id="993" w:name="_Toc75273789"/>
      <w:r>
        <w:t>POWERS</w:t>
      </w:r>
      <w:bookmarkEnd w:id="992"/>
      <w:bookmarkEnd w:id="993"/>
    </w:p>
    <w:p w14:paraId="0BB50402" w14:textId="51832B2E" w:rsidR="00815842" w:rsidRDefault="00CC7FAD">
      <w:pPr>
        <w:pStyle w:val="bodytext2"/>
      </w:pPr>
      <w:r>
        <w:t xml:space="preserve">Solely for furthering the Objects under </w:t>
      </w:r>
      <w:r>
        <w:rPr>
          <w:b/>
        </w:rPr>
        <w:t xml:space="preserve">clause </w:t>
      </w:r>
      <w:r>
        <w:fldChar w:fldCharType="begin"/>
      </w:r>
      <w:r>
        <w:rPr>
          <w:b/>
        </w:rPr>
        <w:instrText xml:space="preserve"> REF _Ref37186881 \w \h </w:instrText>
      </w:r>
      <w:r>
        <w:fldChar w:fldCharType="separate"/>
      </w:r>
      <w:r w:rsidR="00581AAB">
        <w:rPr>
          <w:b/>
        </w:rPr>
        <w:t>2</w:t>
      </w:r>
      <w:r>
        <w:fldChar w:fldCharType="end"/>
      </w:r>
      <w:r>
        <w:t xml:space="preserve">, the Company, in addition to any other powers it has under the Corporations Act, has the legal capacity and powers of a </w:t>
      </w:r>
      <w:bookmarkStart w:id="994" w:name="_9kMIH5YVt4666DIPHy0poD"/>
      <w:r>
        <w:t>company</w:t>
      </w:r>
      <w:bookmarkEnd w:id="994"/>
      <w:r>
        <w:t xml:space="preserve"> limited by guarantee as set out under section 124 of the Corporations Act.</w:t>
      </w:r>
    </w:p>
    <w:p w14:paraId="3A677793" w14:textId="77777777" w:rsidR="00815842" w:rsidRDefault="00CC7FAD">
      <w:pPr>
        <w:pStyle w:val="Heading1"/>
      </w:pPr>
      <w:bookmarkStart w:id="995" w:name="_Toc219198486"/>
      <w:bookmarkStart w:id="996" w:name="_Toc75273790"/>
      <w:r>
        <w:t>INCOME AND PROPERTY OF COMPANY</w:t>
      </w:r>
      <w:bookmarkEnd w:id="995"/>
      <w:bookmarkEnd w:id="996"/>
    </w:p>
    <w:p w14:paraId="2E631ABF" w14:textId="77777777" w:rsidR="00815842" w:rsidRDefault="00CC7FAD">
      <w:pPr>
        <w:pStyle w:val="Heading2"/>
      </w:pPr>
      <w:bookmarkStart w:id="997" w:name="_Ref37186894"/>
      <w:bookmarkStart w:id="998" w:name="_Toc219198487"/>
      <w:bookmarkStart w:id="999" w:name="_Toc75273791"/>
      <w:r>
        <w:t>Sole Purpose</w:t>
      </w:r>
      <w:bookmarkEnd w:id="997"/>
      <w:bookmarkEnd w:id="998"/>
      <w:bookmarkEnd w:id="999"/>
    </w:p>
    <w:p w14:paraId="2B05CAC9" w14:textId="77777777" w:rsidR="00815842" w:rsidRDefault="00CC7FAD">
      <w:pPr>
        <w:pStyle w:val="bodytext2"/>
      </w:pPr>
      <w:r>
        <w:t>The income and property of the Company will only be applied towards the promotion of the Objects of the Company.</w:t>
      </w:r>
    </w:p>
    <w:p w14:paraId="184139BE" w14:textId="77777777" w:rsidR="00815842" w:rsidRDefault="00CC7FAD">
      <w:pPr>
        <w:pStyle w:val="Heading2"/>
      </w:pPr>
      <w:bookmarkStart w:id="1000" w:name="_Ref37186906"/>
      <w:bookmarkStart w:id="1001" w:name="_Toc219198488"/>
      <w:bookmarkStart w:id="1002" w:name="_Toc75273792"/>
      <w:r>
        <w:t>Payments to Members</w:t>
      </w:r>
      <w:bookmarkEnd w:id="1000"/>
      <w:bookmarkEnd w:id="1001"/>
      <w:bookmarkEnd w:id="1002"/>
    </w:p>
    <w:p w14:paraId="1950F4C2" w14:textId="77777777" w:rsidR="00815842" w:rsidRDefault="00CC7FAD">
      <w:pPr>
        <w:pStyle w:val="bodytext2"/>
      </w:pPr>
      <w:r>
        <w:t>No income or property will be paid or transferred directly or indirectly to any Member except for payments to a Member:</w:t>
      </w:r>
    </w:p>
    <w:p w14:paraId="51CA7BEF" w14:textId="77777777" w:rsidR="00815842" w:rsidRDefault="00CC7FAD">
      <w:pPr>
        <w:pStyle w:val="Heading3"/>
      </w:pPr>
      <w:r>
        <w:t>in return for any services rendered or goods supplied in the ordinary and usual course of business to the Company; or</w:t>
      </w:r>
    </w:p>
    <w:p w14:paraId="60016846" w14:textId="77777777" w:rsidR="00815842" w:rsidRDefault="00CC7FAD">
      <w:pPr>
        <w:pStyle w:val="Heading3"/>
      </w:pPr>
      <w:r>
        <w:t>of interest at a rate not exceeding current bank overdraft rates of interest for moneys lent; or</w:t>
      </w:r>
    </w:p>
    <w:p w14:paraId="310A2736" w14:textId="77777777" w:rsidR="00815842" w:rsidRDefault="00CC7FAD">
      <w:pPr>
        <w:pStyle w:val="Heading3"/>
      </w:pPr>
      <w:r>
        <w:t>of reasonable rent for premises let to the Company by them.</w:t>
      </w:r>
    </w:p>
    <w:p w14:paraId="6D8F1E07" w14:textId="77777777" w:rsidR="00815842" w:rsidRDefault="00CC7FAD">
      <w:pPr>
        <w:pStyle w:val="Heading1"/>
        <w:spacing w:before="240"/>
      </w:pPr>
      <w:bookmarkStart w:id="1003" w:name="_Ref37182896"/>
      <w:bookmarkStart w:id="1004" w:name="_Ref37187115"/>
      <w:bookmarkStart w:id="1005" w:name="_Toc219198489"/>
      <w:bookmarkStart w:id="1006" w:name="_Toc75273793"/>
      <w:r>
        <w:t>MEMBERSHIP</w:t>
      </w:r>
      <w:bookmarkEnd w:id="1003"/>
      <w:bookmarkEnd w:id="1004"/>
      <w:bookmarkEnd w:id="1005"/>
      <w:bookmarkEnd w:id="1006"/>
    </w:p>
    <w:p w14:paraId="267FE376" w14:textId="77777777" w:rsidR="00815842" w:rsidRDefault="00CC7FAD">
      <w:pPr>
        <w:pStyle w:val="Heading2"/>
        <w:spacing w:before="240"/>
      </w:pPr>
      <w:bookmarkStart w:id="1007" w:name="_Ref37186870"/>
      <w:bookmarkStart w:id="1008" w:name="_Ref37186948"/>
      <w:bookmarkStart w:id="1009" w:name="_Toc219198490"/>
      <w:bookmarkStart w:id="1010" w:name="_Toc75273794"/>
      <w:r>
        <w:t>Categories of Members</w:t>
      </w:r>
      <w:bookmarkEnd w:id="1007"/>
      <w:bookmarkEnd w:id="1008"/>
      <w:bookmarkEnd w:id="1009"/>
      <w:bookmarkEnd w:id="1010"/>
    </w:p>
    <w:p w14:paraId="1345F585" w14:textId="77777777" w:rsidR="00815842" w:rsidRDefault="00CC7FAD">
      <w:pPr>
        <w:pStyle w:val="bodytext2"/>
      </w:pPr>
      <w:r>
        <w:t>Members of the Company shall fall into one of the following categories:</w:t>
      </w:r>
    </w:p>
    <w:p w14:paraId="7DE8A603" w14:textId="77777777" w:rsidR="00815842" w:rsidRDefault="00CC7FAD">
      <w:pPr>
        <w:pStyle w:val="Heading3"/>
        <w:spacing w:before="240"/>
      </w:pPr>
      <w:r>
        <w:t xml:space="preserve">Member States, which subject to this Constitution shall have the right to receive notice of, attend and vote at General Meetings; </w:t>
      </w:r>
    </w:p>
    <w:p w14:paraId="6135B1DB" w14:textId="77777777" w:rsidR="00815842" w:rsidRDefault="00CC7FAD">
      <w:pPr>
        <w:pStyle w:val="Heading3"/>
      </w:pPr>
      <w:r>
        <w:lastRenderedPageBreak/>
        <w:t>Life Members, who subject to this Constitution shall have the right to receive notice of and attend, but not vote, at General Meetings;</w:t>
      </w:r>
    </w:p>
    <w:p w14:paraId="63F506A2" w14:textId="77777777" w:rsidR="00815842" w:rsidRDefault="00CC7FAD">
      <w:pPr>
        <w:pStyle w:val="Heading3"/>
      </w:pPr>
      <w:r>
        <w:t>Affiliate Members, which are not entitled to receive notice of, attend or vote at General Meetings;</w:t>
      </w:r>
    </w:p>
    <w:p w14:paraId="4A0C5A28" w14:textId="77777777" w:rsidR="00815842" w:rsidRDefault="00CC7FAD">
      <w:pPr>
        <w:pStyle w:val="Heading3"/>
      </w:pPr>
      <w:r>
        <w:t>Member Sub-Associations, which are not entitled to receive notice of, attend or vote at General Meetings;</w:t>
      </w:r>
    </w:p>
    <w:p w14:paraId="56EB7A2F" w14:textId="77777777" w:rsidR="00815842" w:rsidRDefault="00CC7FAD">
      <w:pPr>
        <w:pStyle w:val="Heading3"/>
        <w:spacing w:before="240"/>
      </w:pPr>
      <w:r>
        <w:t>Member Clubs, which are not entitled to receive notice of, attend or vote at General Meetings;</w:t>
      </w:r>
    </w:p>
    <w:p w14:paraId="22BB4C1F" w14:textId="137C4A07" w:rsidR="00815842" w:rsidRDefault="00CC7FAD">
      <w:pPr>
        <w:pStyle w:val="Heading3"/>
        <w:spacing w:before="240"/>
      </w:pPr>
      <w:r>
        <w:t xml:space="preserve">Individual Members, which are not entitled to receive notice of, attend or vote at General Meetings, but may attend at the discretion of the Board; or </w:t>
      </w:r>
    </w:p>
    <w:p w14:paraId="0663FC16" w14:textId="4CD8C967" w:rsidR="00815842" w:rsidRDefault="00CC7FAD">
      <w:pPr>
        <w:pStyle w:val="Heading3"/>
      </w:pPr>
      <w:bookmarkStart w:id="1011" w:name="_9kR3WTr34348ILErwAvjw93p0zj16u5HSQ8hb86"/>
      <w:bookmarkStart w:id="1012" w:name="_Ref37186960"/>
      <w:r>
        <w:t>such other category of Member as may be created by the Directors.</w:t>
      </w:r>
      <w:bookmarkEnd w:id="1011"/>
      <w:r>
        <w:t xml:space="preserve"> Any category of Member created by the Directors under this </w:t>
      </w:r>
      <w:r>
        <w:rPr>
          <w:b/>
        </w:rPr>
        <w:t xml:space="preserve">clause </w:t>
      </w:r>
      <w:r>
        <w:fldChar w:fldCharType="begin"/>
      </w:r>
      <w:r>
        <w:rPr>
          <w:b/>
        </w:rPr>
        <w:instrText xml:space="preserve"> REF _Ref37186960 \w \h </w:instrText>
      </w:r>
      <w:r>
        <w:fldChar w:fldCharType="separate"/>
      </w:r>
      <w:bookmarkStart w:id="1013" w:name="_9kMHG5YVt5656AKNGtyCxlyB5r21l38w7JUSAjd"/>
      <w:r w:rsidR="00581AAB">
        <w:rPr>
          <w:b/>
        </w:rPr>
        <w:t>5.1(g)</w:t>
      </w:r>
      <w:bookmarkEnd w:id="1013"/>
      <w:r>
        <w:fldChar w:fldCharType="end"/>
      </w:r>
      <w:r>
        <w:t xml:space="preserve"> may not be granted voting rights.</w:t>
      </w:r>
      <w:bookmarkEnd w:id="1012"/>
    </w:p>
    <w:p w14:paraId="44CA7BA8" w14:textId="77777777" w:rsidR="00815842" w:rsidRDefault="00CC7FAD">
      <w:pPr>
        <w:pStyle w:val="Heading2"/>
      </w:pPr>
      <w:bookmarkStart w:id="1014" w:name="_Ref37186858"/>
      <w:bookmarkStart w:id="1015" w:name="_Ref37186992"/>
      <w:bookmarkStart w:id="1016" w:name="_Ref37187015"/>
      <w:bookmarkStart w:id="1017" w:name="_Ref37187027"/>
      <w:bookmarkStart w:id="1018" w:name="_Ref37187054"/>
      <w:bookmarkStart w:id="1019" w:name="_Ref37187085"/>
      <w:bookmarkStart w:id="1020" w:name="_Toc219198491"/>
      <w:bookmarkStart w:id="1021" w:name="_Toc75273795"/>
      <w:r>
        <w:t>Admission of Members</w:t>
      </w:r>
      <w:bookmarkEnd w:id="1014"/>
      <w:bookmarkEnd w:id="1015"/>
      <w:bookmarkEnd w:id="1016"/>
      <w:bookmarkEnd w:id="1017"/>
      <w:bookmarkEnd w:id="1018"/>
      <w:bookmarkEnd w:id="1019"/>
      <w:bookmarkEnd w:id="1020"/>
      <w:bookmarkEnd w:id="1021"/>
    </w:p>
    <w:p w14:paraId="26F6C78E" w14:textId="77777777" w:rsidR="00815842" w:rsidRDefault="00CC7FAD">
      <w:pPr>
        <w:pStyle w:val="bodytext2"/>
      </w:pPr>
      <w:r>
        <w:t xml:space="preserve">If a person: </w:t>
      </w:r>
    </w:p>
    <w:p w14:paraId="64525F29" w14:textId="77777777" w:rsidR="00815842" w:rsidRDefault="00CC7FAD">
      <w:pPr>
        <w:pStyle w:val="Heading3"/>
      </w:pPr>
      <w:r>
        <w:t>meets the criteria applicable to the relevant category of membership set out in this Constitution; and</w:t>
      </w:r>
    </w:p>
    <w:p w14:paraId="47199A29" w14:textId="65D3B50F" w:rsidR="00815842" w:rsidRDefault="00CC7FAD">
      <w:pPr>
        <w:pStyle w:val="Heading3"/>
      </w:pPr>
      <w:proofErr w:type="gramStart"/>
      <w:r>
        <w:t>submits an application</w:t>
      </w:r>
      <w:proofErr w:type="gramEnd"/>
      <w:r>
        <w:t xml:space="preserve">, which is accepted by the Directors, in which the Member undertakes to: </w:t>
      </w:r>
    </w:p>
    <w:p w14:paraId="3C3BF0CF" w14:textId="77777777" w:rsidR="00815842" w:rsidRDefault="00CC7FAD">
      <w:pPr>
        <w:pStyle w:val="Heading4"/>
      </w:pPr>
      <w:r>
        <w:t>be bound by this Constitution and the Policies (including Policies specific to the relevant category of Member);</w:t>
      </w:r>
    </w:p>
    <w:p w14:paraId="62920DD6" w14:textId="7EA90459" w:rsidR="00815842" w:rsidRDefault="00CC7FAD">
      <w:pPr>
        <w:pStyle w:val="Heading4"/>
      </w:pPr>
      <w:r>
        <w:t xml:space="preserve">pay the fees and subscriptions determined to apply to the Member under </w:t>
      </w:r>
      <w:r>
        <w:rPr>
          <w:b/>
        </w:rPr>
        <w:t xml:space="preserve">clause </w:t>
      </w:r>
      <w:r>
        <w:fldChar w:fldCharType="begin"/>
      </w:r>
      <w:r>
        <w:rPr>
          <w:b/>
        </w:rPr>
        <w:instrText xml:space="preserve"> REF _Ref37186976 \w \h </w:instrText>
      </w:r>
      <w:r>
        <w:fldChar w:fldCharType="separate"/>
      </w:r>
      <w:r w:rsidR="00581AAB">
        <w:rPr>
          <w:b/>
        </w:rPr>
        <w:t>9</w:t>
      </w:r>
      <w:r>
        <w:fldChar w:fldCharType="end"/>
      </w:r>
      <w:r>
        <w:t>; and</w:t>
      </w:r>
    </w:p>
    <w:p w14:paraId="1829C660" w14:textId="77777777" w:rsidR="00815842" w:rsidRDefault="00CC7FAD">
      <w:pPr>
        <w:pStyle w:val="Heading4"/>
      </w:pPr>
      <w:r>
        <w:t>support the Company in the encouragement and promotion of its Objects,</w:t>
      </w:r>
    </w:p>
    <w:p w14:paraId="15AC1F7A" w14:textId="77777777" w:rsidR="00815842" w:rsidRDefault="00CC7FAD">
      <w:pPr>
        <w:pStyle w:val="bodytext2"/>
      </w:pPr>
      <w:r>
        <w:t>the person will become a Member, and the Directors must direct the Company Secretary to record their name, street address, email address and date on which they became a Member, in the register of Members kept by the Company.</w:t>
      </w:r>
    </w:p>
    <w:p w14:paraId="0740538E" w14:textId="77777777" w:rsidR="00815842" w:rsidRDefault="00CC7FAD">
      <w:pPr>
        <w:pStyle w:val="Heading2"/>
      </w:pPr>
      <w:bookmarkStart w:id="1022" w:name="_Ref37182908"/>
      <w:bookmarkStart w:id="1023" w:name="_Toc219198492"/>
      <w:bookmarkStart w:id="1024" w:name="_Toc75273796"/>
      <w:r>
        <w:t>Member States</w:t>
      </w:r>
      <w:bookmarkEnd w:id="1022"/>
      <w:bookmarkEnd w:id="1023"/>
      <w:bookmarkEnd w:id="1024"/>
    </w:p>
    <w:p w14:paraId="49D225F5" w14:textId="77777777" w:rsidR="00815842" w:rsidRDefault="00CC7FAD">
      <w:pPr>
        <w:pStyle w:val="Heading3"/>
      </w:pPr>
      <w:bookmarkStart w:id="1025" w:name="_Ref37187234"/>
      <w:r>
        <w:t>The Company will recognise only one State Association in each State as the controlling body responsible for ensuring the efficient administration of Polocrosse in the whole of that State in accordance with the Objects. State Associations must be legal entities.</w:t>
      </w:r>
      <w:bookmarkEnd w:id="1025"/>
    </w:p>
    <w:p w14:paraId="246C1BBD" w14:textId="77777777" w:rsidR="00815842" w:rsidRDefault="00CC7FAD">
      <w:pPr>
        <w:pStyle w:val="Heading3"/>
        <w:spacing w:before="240"/>
        <w:rPr>
          <w:del w:id="1026" w:author="80776" w:date="2026-01-13T14:35:00Z" w16du:dateUtc="2026-01-13T03:35:00Z"/>
        </w:rPr>
      </w:pPr>
      <w:del w:id="1027" w:author="80776" w:date="2026-01-13T14:35:00Z" w16du:dateUtc="2026-01-13T03:35:00Z">
        <w:r>
          <w:delText xml:space="preserve">Unless otherwise determined by the Company and subject always to </w:delText>
        </w:r>
        <w:r>
          <w:rPr>
            <w:b/>
          </w:rPr>
          <w:delText xml:space="preserve">clause </w:delText>
        </w:r>
        <w:r>
          <w:rPr>
            <w:bCs w:val="0"/>
          </w:rPr>
          <w:fldChar w:fldCharType="begin"/>
        </w:r>
        <w:r>
          <w:rPr>
            <w:b/>
          </w:rPr>
          <w:delInstrText xml:space="preserve"> REF _Ref37186992 \w \h </w:delInstrText>
        </w:r>
        <w:r>
          <w:rPr>
            <w:bCs w:val="0"/>
          </w:rPr>
        </w:r>
        <w:r>
          <w:rPr>
            <w:bCs w:val="0"/>
          </w:rPr>
          <w:fldChar w:fldCharType="separate"/>
        </w:r>
        <w:r w:rsidR="00EF2128">
          <w:rPr>
            <w:b/>
          </w:rPr>
          <w:delText>5.2</w:delText>
        </w:r>
        <w:r>
          <w:rPr>
            <w:bCs w:val="0"/>
          </w:rPr>
          <w:fldChar w:fldCharType="end"/>
        </w:r>
        <w:r>
          <w:delText>, at the time of adoption of this Constitution, the first Member States of the Company will be those entities which are currently recognised by the Company as the State Association in their respective State.</w:delText>
        </w:r>
      </w:del>
    </w:p>
    <w:p w14:paraId="0F349DC1" w14:textId="77777777" w:rsidR="00815842" w:rsidRDefault="00CC7FAD">
      <w:pPr>
        <w:pStyle w:val="Heading3"/>
      </w:pPr>
      <w:r>
        <w:t>Each Member State will:</w:t>
      </w:r>
    </w:p>
    <w:p w14:paraId="7094B074" w14:textId="10477C50" w:rsidR="00815842" w:rsidRDefault="00CC7FAD">
      <w:pPr>
        <w:pStyle w:val="Heading4"/>
        <w:spacing w:before="240"/>
      </w:pPr>
      <w:r>
        <w:lastRenderedPageBreak/>
        <w:t xml:space="preserve">have </w:t>
      </w:r>
      <w:bookmarkStart w:id="1028" w:name="_9kMIH5YVt4666EGYGimgwD"/>
      <w:r>
        <w:t>objects</w:t>
      </w:r>
      <w:bookmarkEnd w:id="1028"/>
      <w:r>
        <w:t xml:space="preserve"> that align with those of the Company as stated in </w:t>
      </w:r>
      <w:r>
        <w:rPr>
          <w:b/>
        </w:rPr>
        <w:t xml:space="preserve">clause </w:t>
      </w:r>
      <w:r>
        <w:fldChar w:fldCharType="begin"/>
      </w:r>
      <w:r>
        <w:rPr>
          <w:b/>
        </w:rPr>
        <w:instrText xml:space="preserve"> REF _Ref37187006 \w \h </w:instrText>
      </w:r>
      <w:r>
        <w:fldChar w:fldCharType="separate"/>
      </w:r>
      <w:r w:rsidR="00581AAB">
        <w:rPr>
          <w:b/>
        </w:rPr>
        <w:t>2</w:t>
      </w:r>
      <w:r>
        <w:fldChar w:fldCharType="end"/>
      </w:r>
      <w:r>
        <w:t xml:space="preserve"> and do all that is reasonably necessary to enable the Objects to be achieved, having regard to any legislation applicable to that Member State;</w:t>
      </w:r>
    </w:p>
    <w:p w14:paraId="13424CF3" w14:textId="77777777" w:rsidR="00815842" w:rsidRDefault="00CC7FAD">
      <w:pPr>
        <w:pStyle w:val="Heading4"/>
      </w:pPr>
      <w:r>
        <w:t>effectively promulgate and enforce the Constitution and Policies of the Company;</w:t>
      </w:r>
    </w:p>
    <w:p w14:paraId="718ED506" w14:textId="77777777" w:rsidR="00815842" w:rsidRDefault="00CC7FAD">
      <w:pPr>
        <w:pStyle w:val="Heading4"/>
      </w:pPr>
      <w:r>
        <w:t>at all times act for and on behalf of the interests of the Company, the Members and Polocrosse;</w:t>
      </w:r>
    </w:p>
    <w:p w14:paraId="0F8F43B7" w14:textId="77777777" w:rsidR="00815842" w:rsidRDefault="00CC7FAD">
      <w:pPr>
        <w:pStyle w:val="Heading4"/>
      </w:pPr>
      <w:r>
        <w:t>be responsible and accountable to the Company for fulfilling its obligations under the Company's strategic plan as revised from time to time;</w:t>
      </w:r>
    </w:p>
    <w:p w14:paraId="062572C4" w14:textId="77777777" w:rsidR="00815842" w:rsidRDefault="00CC7FAD">
      <w:pPr>
        <w:pStyle w:val="Heading4"/>
      </w:pPr>
      <w:r>
        <w:t>provide the Company with copies of its audited accounts, annual report and associated documents immediately following its Annual General Meeting;</w:t>
      </w:r>
    </w:p>
    <w:p w14:paraId="65B06DEB" w14:textId="77777777" w:rsidR="00815842" w:rsidRDefault="00CC7FAD">
      <w:pPr>
        <w:pStyle w:val="Heading4"/>
        <w:spacing w:before="240"/>
      </w:pPr>
      <w:r>
        <w:t>provide the Company with copies of its business plans and budgets from time to time and within 14 days of request by the Directors;</w:t>
      </w:r>
    </w:p>
    <w:p w14:paraId="3C75AA5C" w14:textId="77777777" w:rsidR="00815842" w:rsidRDefault="00CC7FAD">
      <w:pPr>
        <w:pStyle w:val="Heading4"/>
      </w:pPr>
      <w:r>
        <w:t>be bound by this Constitution and the Policies;</w:t>
      </w:r>
    </w:p>
    <w:p w14:paraId="09156B09" w14:textId="77777777" w:rsidR="00815842" w:rsidRDefault="00CC7FAD">
      <w:pPr>
        <w:pStyle w:val="Heading4"/>
      </w:pPr>
      <w:r>
        <w:t>act in good faith and loyalty to maintain and enhance the Company and Polocrosse, its standards, quality and reputation for the collective and mutual benefit of the Members and Polocrosse;</w:t>
      </w:r>
    </w:p>
    <w:p w14:paraId="15B7E30E" w14:textId="77777777" w:rsidR="00815842" w:rsidRDefault="00CC7FAD">
      <w:pPr>
        <w:pStyle w:val="Heading4"/>
      </w:pPr>
      <w:r>
        <w:t>at all times operate with and promote mutual trust and confidence between the Company and the Members, promoting the economic and sporting success, strength and stability of each other and work cooperatively with each other in the pursuit of the Objects;</w:t>
      </w:r>
    </w:p>
    <w:p w14:paraId="4A8E5F0F" w14:textId="77777777" w:rsidR="00815842" w:rsidRDefault="00CC7FAD">
      <w:pPr>
        <w:pStyle w:val="Heading4"/>
      </w:pPr>
      <w:r>
        <w:t xml:space="preserve">maintain a database of all </w:t>
      </w:r>
      <w:bookmarkStart w:id="1029" w:name="_9kMIH5YVt4666DNUE3u"/>
      <w:r>
        <w:t>Sub-Associations, Clubs</w:t>
      </w:r>
      <w:bookmarkEnd w:id="1029"/>
      <w:r>
        <w:t xml:space="preserve">, officials and </w:t>
      </w:r>
      <w:bookmarkStart w:id="1030" w:name="_9kR3WTr2664BJaFmkdu9kRns5H434r"/>
      <w:r>
        <w:t xml:space="preserve">Members </w:t>
      </w:r>
      <w:bookmarkStart w:id="1031" w:name="_9kMIH5YVt4886BFdMin0Czyzm"/>
      <w:r>
        <w:t>registered</w:t>
      </w:r>
      <w:bookmarkEnd w:id="1030"/>
      <w:bookmarkEnd w:id="1031"/>
      <w:r>
        <w:t xml:space="preserve"> with it in accordance with the Policies and provide a copy to the Company upon request from time to time by the Directors in such means as may be required;</w:t>
      </w:r>
    </w:p>
    <w:p w14:paraId="52E1AD85" w14:textId="77777777" w:rsidR="00815842" w:rsidRDefault="00CC7FAD">
      <w:pPr>
        <w:pStyle w:val="Heading4"/>
        <w:spacing w:before="240"/>
      </w:pPr>
      <w:r>
        <w:t>not do or permit to be done any act or thing which might adversely affect or derogate from the standards, quality and reputation of Polocrosse and its maintenance and development; and</w:t>
      </w:r>
    </w:p>
    <w:p w14:paraId="36CAB6D0" w14:textId="77777777" w:rsidR="00815842" w:rsidRDefault="00CC7FAD">
      <w:pPr>
        <w:pStyle w:val="Heading4"/>
      </w:pPr>
      <w:r>
        <w:t>advise the Company as soon as practicable of any serious administrative, operational or financial difficulties, assist the Company in investigating those issues and cooperate with the Company in addressing those issues in whatever manner, including by:</w:t>
      </w:r>
    </w:p>
    <w:p w14:paraId="19D407D5" w14:textId="77777777" w:rsidR="00815842" w:rsidRDefault="00CC7FAD">
      <w:pPr>
        <w:pStyle w:val="Heading5"/>
      </w:pPr>
      <w:r>
        <w:t>allowing the Company to appoint an administrator to conduct and manage its business and affairs; or</w:t>
      </w:r>
    </w:p>
    <w:p w14:paraId="763D27AE" w14:textId="77777777" w:rsidR="00815842" w:rsidRDefault="00CC7FAD">
      <w:pPr>
        <w:pStyle w:val="Heading5"/>
      </w:pPr>
      <w:r>
        <w:t>allowing the Company itself to conduct all or part of the business or affairs of the relevant Member State,</w:t>
      </w:r>
    </w:p>
    <w:p w14:paraId="23282BFC" w14:textId="77777777" w:rsidR="00815842" w:rsidRDefault="00CC7FAD">
      <w:pPr>
        <w:pStyle w:val="bodytext3"/>
      </w:pPr>
      <w:r>
        <w:t>and on such conditions as the Company considers appropriate.</w:t>
      </w:r>
    </w:p>
    <w:p w14:paraId="572C1A11" w14:textId="77777777" w:rsidR="00815842" w:rsidRDefault="00CC7FAD">
      <w:pPr>
        <w:pStyle w:val="Heading3"/>
      </w:pPr>
      <w:r>
        <w:t>Constitutions of Member States</w:t>
      </w:r>
    </w:p>
    <w:p w14:paraId="51F0EEDE" w14:textId="77777777" w:rsidR="00815842" w:rsidRDefault="00CC7FAD">
      <w:pPr>
        <w:pStyle w:val="Heading4"/>
        <w:spacing w:before="240"/>
      </w:pPr>
      <w:r>
        <w:lastRenderedPageBreak/>
        <w:t>Each Member State shall take all steps necessary to ensure its constituent documents conform, and amendments conform, with this Constitution and the Policies, subject to any prohibition or inconsistency in any legislation applicable to that Member State.</w:t>
      </w:r>
    </w:p>
    <w:p w14:paraId="23089BAF" w14:textId="77777777" w:rsidR="00815842" w:rsidRDefault="00CC7FAD">
      <w:pPr>
        <w:pStyle w:val="Heading4"/>
      </w:pPr>
      <w:r>
        <w:t>The constituent documents and any proposed amendments to the constituent documents of each Member State shall be subject to the approval of the Company.</w:t>
      </w:r>
    </w:p>
    <w:p w14:paraId="1C4944AB" w14:textId="77777777" w:rsidR="00815842" w:rsidRDefault="00CC7FAD">
      <w:pPr>
        <w:pStyle w:val="Heading4"/>
      </w:pPr>
      <w:r>
        <w:t>It shall be the duty of the Company to approve, without delay, such constituent documents and proposed amendments to constituent documents as may be submitted by the Member States provided that the said constituent documents and proposed amendments conform to this Constitution or the Policies.</w:t>
      </w:r>
    </w:p>
    <w:p w14:paraId="41DC2186" w14:textId="77777777" w:rsidR="00815842" w:rsidRDefault="00CC7FAD">
      <w:pPr>
        <w:pStyle w:val="Heading4"/>
      </w:pPr>
      <w:r>
        <w:t>If the constituent documents do not conform to this Constitution or the Policies, the relevant Member State shall, without delay, take all steps necessary to address the inconsistency so that those documents conform to this Constitution and the Policies.</w:t>
      </w:r>
    </w:p>
    <w:p w14:paraId="34FEDD82" w14:textId="77777777" w:rsidR="00815842" w:rsidRDefault="00CC7FAD">
      <w:pPr>
        <w:pStyle w:val="Heading4"/>
      </w:pPr>
      <w:r>
        <w:t>For the avoidance of doubt, if any inconsistency remains between the constituent documents of a Member State and this Constitution or the Policies, this Constitution and the Policies shall prevail to the extent of that inconsistency.</w:t>
      </w:r>
    </w:p>
    <w:p w14:paraId="3084972C" w14:textId="77777777" w:rsidR="00815842" w:rsidRDefault="00CC7FAD">
      <w:pPr>
        <w:pStyle w:val="Heading4"/>
      </w:pPr>
      <w:r>
        <w:t>The constituent documents of a Member State must require the Member State to:</w:t>
      </w:r>
    </w:p>
    <w:p w14:paraId="69A84FBE" w14:textId="77777777" w:rsidR="00815842" w:rsidRDefault="00CC7FAD">
      <w:pPr>
        <w:pStyle w:val="Heading5"/>
      </w:pPr>
      <w:r>
        <w:t>advise the Company as soon as practicable of any serious administrative, operational or financial difficulties the Member State is having;</w:t>
      </w:r>
    </w:p>
    <w:p w14:paraId="79082747" w14:textId="77777777" w:rsidR="00815842" w:rsidRDefault="00CC7FAD">
      <w:pPr>
        <w:pStyle w:val="Heading5"/>
      </w:pPr>
      <w:r>
        <w:t>assist the Company in investigating those issues; and</w:t>
      </w:r>
    </w:p>
    <w:p w14:paraId="48D7C747" w14:textId="77777777" w:rsidR="00815842" w:rsidRDefault="00CC7FAD">
      <w:pPr>
        <w:pStyle w:val="Heading5"/>
      </w:pPr>
      <w:r>
        <w:t>cooperate with the Company in addressing those issues in whatever manner, including by allowing the Company to appoint an administrator to conduct and manage the Member State's business and affairs, or to allow the Company itself to conduct all or part of the business or affairs of the Member State and on such conditions as the Company considers appropriate.</w:t>
      </w:r>
    </w:p>
    <w:p w14:paraId="1904CBA2" w14:textId="77777777" w:rsidR="00815842" w:rsidRDefault="00CC7FAD">
      <w:pPr>
        <w:pStyle w:val="Heading3"/>
      </w:pPr>
      <w:r>
        <w:t>The Directors may develop and implement Policies which may set out the membership criteria to be met by Member States and the privileges and benefits of Member State membership in addition to those set out in this Constitution.</w:t>
      </w:r>
    </w:p>
    <w:p w14:paraId="6804BB59" w14:textId="77777777" w:rsidR="00815842" w:rsidRDefault="00CC7FAD">
      <w:pPr>
        <w:pStyle w:val="Heading2"/>
      </w:pPr>
      <w:bookmarkStart w:id="1032" w:name="_Ref37182881"/>
      <w:bookmarkStart w:id="1033" w:name="_Toc219198493"/>
      <w:bookmarkStart w:id="1034" w:name="_Toc75273797"/>
      <w:r>
        <w:t>Life Members</w:t>
      </w:r>
      <w:bookmarkEnd w:id="1032"/>
      <w:bookmarkEnd w:id="1033"/>
      <w:bookmarkEnd w:id="1034"/>
    </w:p>
    <w:p w14:paraId="189439B3" w14:textId="77777777" w:rsidR="00815842" w:rsidRDefault="00CC7FAD">
      <w:pPr>
        <w:pStyle w:val="Heading3"/>
      </w:pPr>
      <w:bookmarkStart w:id="1035" w:name="_9kR3WTr26649HZIjgOJqohyD4v4"/>
      <w:r>
        <w:t>Life Membership</w:t>
      </w:r>
      <w:bookmarkEnd w:id="1035"/>
      <w:r>
        <w:t xml:space="preserve"> is the highest honour that can be bestowed by the Company on an individual for longstanding and valued service to Polocrosse in Australia.</w:t>
      </w:r>
    </w:p>
    <w:p w14:paraId="09763EE1" w14:textId="77777777" w:rsidR="00815842" w:rsidRDefault="00CC7FAD">
      <w:pPr>
        <w:pStyle w:val="Heading3"/>
      </w:pPr>
      <w:r>
        <w:t xml:space="preserve">Any Member State may forward a proposed nomination to the Directors for the Board's consideration. </w:t>
      </w:r>
    </w:p>
    <w:p w14:paraId="1856EFB8" w14:textId="32F0C8C2" w:rsidR="00815842" w:rsidRDefault="00CC7FAD">
      <w:pPr>
        <w:pStyle w:val="Heading3"/>
      </w:pPr>
      <w:r>
        <w:lastRenderedPageBreak/>
        <w:t xml:space="preserve">On the nomination of the Directors, any individual may be elected as a Life Member at any General Meeting of the Company by Special Resolution, subject to an application being completed in accordance with </w:t>
      </w:r>
      <w:r>
        <w:rPr>
          <w:b/>
        </w:rPr>
        <w:t xml:space="preserve">clause </w:t>
      </w:r>
      <w:r>
        <w:fldChar w:fldCharType="begin"/>
      </w:r>
      <w:r>
        <w:rPr>
          <w:b/>
        </w:rPr>
        <w:instrText xml:space="preserve"> REF _Ref37187015 \w \h </w:instrText>
      </w:r>
      <w:r>
        <w:fldChar w:fldCharType="separate"/>
      </w:r>
      <w:r w:rsidR="00581AAB">
        <w:rPr>
          <w:b/>
        </w:rPr>
        <w:t>5.2</w:t>
      </w:r>
      <w:r>
        <w:fldChar w:fldCharType="end"/>
      </w:r>
      <w:r>
        <w:t xml:space="preserve">. </w:t>
      </w:r>
    </w:p>
    <w:p w14:paraId="5A371F3D" w14:textId="77777777" w:rsidR="00815842" w:rsidRDefault="00CC7FAD">
      <w:pPr>
        <w:pStyle w:val="Heading3"/>
      </w:pPr>
      <w:r>
        <w:t xml:space="preserve">Nominations for </w:t>
      </w:r>
      <w:bookmarkStart w:id="1036" w:name="_9kMHG5YVt4886BJbKliQLsqj0F6x6"/>
      <w:r>
        <w:t>Life Membership</w:t>
      </w:r>
      <w:bookmarkEnd w:id="1036"/>
      <w:r>
        <w:t xml:space="preserve"> shall include a written report outlining the history of services of any nominee, together with comments on the suitability of the honour.</w:t>
      </w:r>
    </w:p>
    <w:p w14:paraId="0FB6463F" w14:textId="77777777" w:rsidR="00815842" w:rsidRDefault="00CC7FAD">
      <w:pPr>
        <w:pStyle w:val="Heading3"/>
      </w:pPr>
      <w:r>
        <w:t>The Policies will set out:</w:t>
      </w:r>
    </w:p>
    <w:p w14:paraId="5EB1A59E" w14:textId="77777777" w:rsidR="00815842" w:rsidRDefault="00CC7FAD">
      <w:pPr>
        <w:pStyle w:val="Heading4"/>
      </w:pPr>
      <w:r>
        <w:t xml:space="preserve">the categories of </w:t>
      </w:r>
      <w:bookmarkStart w:id="1037" w:name="_9kMIH5YVt4886BJbKliQLsqj0F6x6"/>
      <w:r>
        <w:t>Life Membership</w:t>
      </w:r>
      <w:bookmarkEnd w:id="1037"/>
      <w:r>
        <w:t xml:space="preserve"> which exist;</w:t>
      </w:r>
    </w:p>
    <w:p w14:paraId="602B8A38" w14:textId="77777777" w:rsidR="00815842" w:rsidRDefault="00CC7FAD">
      <w:pPr>
        <w:pStyle w:val="Heading4"/>
      </w:pPr>
      <w:r>
        <w:t>the criteria to be met by each category of Life Member; and</w:t>
      </w:r>
    </w:p>
    <w:p w14:paraId="01626ECC" w14:textId="77777777" w:rsidR="00815842" w:rsidRDefault="00CC7FAD">
      <w:pPr>
        <w:pStyle w:val="Heading4"/>
      </w:pPr>
      <w:r>
        <w:t>the privileges and benefits of each category of Life Member in addition to those set out in this Constitution.</w:t>
      </w:r>
    </w:p>
    <w:p w14:paraId="030456C0" w14:textId="48787336" w:rsidR="00CC5D7C" w:rsidRDefault="00CC5D7C">
      <w:pPr>
        <w:pStyle w:val="Heading3"/>
        <w:rPr>
          <w:ins w:id="1038" w:author="80776" w:date="2026-01-13T14:35:00Z" w16du:dateUtc="2026-01-13T03:35:00Z"/>
        </w:rPr>
      </w:pPr>
      <w:ins w:id="1039" w:author="80776" w:date="2026-01-13T14:35:00Z" w16du:dateUtc="2026-01-13T03:35:00Z">
        <w:r>
          <w:t xml:space="preserve">A person may be awarded Life Membership after their passing. </w:t>
        </w:r>
      </w:ins>
    </w:p>
    <w:p w14:paraId="38414387" w14:textId="58A4AC68" w:rsidR="00815842" w:rsidRDefault="00CC7FAD">
      <w:pPr>
        <w:pStyle w:val="Heading3"/>
      </w:pPr>
      <w:r>
        <w:t xml:space="preserve">Subject to </w:t>
      </w:r>
      <w:r>
        <w:rPr>
          <w:b/>
        </w:rPr>
        <w:t xml:space="preserve">clause </w:t>
      </w:r>
      <w:r>
        <w:fldChar w:fldCharType="begin"/>
      </w:r>
      <w:r>
        <w:rPr>
          <w:b/>
        </w:rPr>
        <w:instrText xml:space="preserve"> REF _Ref37187027 \w \h </w:instrText>
      </w:r>
      <w:r>
        <w:fldChar w:fldCharType="separate"/>
      </w:r>
      <w:r w:rsidR="00581AAB">
        <w:rPr>
          <w:b/>
        </w:rPr>
        <w:t>5.2</w:t>
      </w:r>
      <w:r>
        <w:fldChar w:fldCharType="end"/>
      </w:r>
      <w:r>
        <w:t>, at the time of adoption of this Constitution, the</w:t>
      </w:r>
      <w:del w:id="1040" w:author="80776" w:date="2026-01-13T14:35:00Z" w16du:dateUtc="2026-01-13T03:35:00Z">
        <w:r>
          <w:delText xml:space="preserve"> first</w:delText>
        </w:r>
      </w:del>
      <w:r>
        <w:t xml:space="preserve"> Life Members of the Company shall be the persons listed in </w:t>
      </w:r>
      <w:r>
        <w:fldChar w:fldCharType="begin"/>
      </w:r>
      <w:r>
        <w:instrText xml:space="preserve"> REF _Ref37188144 \w \h </w:instrText>
      </w:r>
      <w:r>
        <w:fldChar w:fldCharType="separate"/>
      </w:r>
      <w:r w:rsidR="00581AAB">
        <w:t>Schedule 1</w:t>
      </w:r>
      <w:r>
        <w:fldChar w:fldCharType="end"/>
      </w:r>
      <w:r>
        <w:t xml:space="preserve"> to this Constitution. </w:t>
      </w:r>
    </w:p>
    <w:p w14:paraId="3AC86D75" w14:textId="77777777" w:rsidR="00815842" w:rsidRDefault="00CC7FAD">
      <w:pPr>
        <w:pStyle w:val="Heading2"/>
      </w:pPr>
      <w:bookmarkStart w:id="1041" w:name="_Ref37182623"/>
      <w:bookmarkStart w:id="1042" w:name="_Toc219198494"/>
      <w:bookmarkStart w:id="1043" w:name="_Toc75273798"/>
      <w:r>
        <w:t>Affiliate Members</w:t>
      </w:r>
      <w:bookmarkEnd w:id="1041"/>
      <w:bookmarkEnd w:id="1042"/>
      <w:bookmarkEnd w:id="1043"/>
    </w:p>
    <w:p w14:paraId="361BF786" w14:textId="77777777" w:rsidR="00815842" w:rsidRDefault="00CC7FAD">
      <w:pPr>
        <w:pStyle w:val="Heading3"/>
        <w:spacing w:before="240"/>
      </w:pPr>
      <w:r>
        <w:t>Only a legal entity may become an Affiliate Member.</w:t>
      </w:r>
    </w:p>
    <w:p w14:paraId="69F3973C" w14:textId="77777777" w:rsidR="00815842" w:rsidRDefault="00CC7FAD">
      <w:pPr>
        <w:pStyle w:val="Heading3"/>
      </w:pPr>
      <w:bookmarkStart w:id="1044" w:name="_Ref37187042"/>
      <w:proofErr w:type="gramStart"/>
      <w:r>
        <w:t>In order to</w:t>
      </w:r>
      <w:proofErr w:type="gramEnd"/>
      <w:r>
        <w:t xml:space="preserve"> become an Affiliate Member, a legal entity must </w:t>
      </w:r>
      <w:proofErr w:type="gramStart"/>
      <w:r>
        <w:t>submit an application</w:t>
      </w:r>
      <w:proofErr w:type="gramEnd"/>
      <w:r>
        <w:t xml:space="preserve"> accompanied by an up-to-date copy of that legal entity's constituent documents.</w:t>
      </w:r>
      <w:bookmarkEnd w:id="1044"/>
    </w:p>
    <w:p w14:paraId="40FDC48B" w14:textId="2F9E48E3" w:rsidR="00815842" w:rsidRDefault="00CC7FAD">
      <w:pPr>
        <w:pStyle w:val="Heading3"/>
      </w:pPr>
      <w:bookmarkStart w:id="1045" w:name="_9kMHG5YVt4886BKR6imtukw1VQxvo5KB2B"/>
      <w:r>
        <w:t>Affiliate Membership</w:t>
      </w:r>
      <w:bookmarkEnd w:id="1045"/>
      <w:r>
        <w:t xml:space="preserve"> may be granted by the Directors in respect of an application made under </w:t>
      </w:r>
      <w:r>
        <w:rPr>
          <w:b/>
        </w:rPr>
        <w:t xml:space="preserve">clause </w:t>
      </w:r>
      <w:r>
        <w:fldChar w:fldCharType="begin"/>
      </w:r>
      <w:r>
        <w:rPr>
          <w:b/>
        </w:rPr>
        <w:instrText xml:space="preserve"> REF _Ref37187042 \w \h </w:instrText>
      </w:r>
      <w:r>
        <w:fldChar w:fldCharType="separate"/>
      </w:r>
      <w:r w:rsidR="00581AAB">
        <w:rPr>
          <w:b/>
        </w:rPr>
        <w:t>5.5(b)</w:t>
      </w:r>
      <w:r>
        <w:fldChar w:fldCharType="end"/>
      </w:r>
      <w:r>
        <w:t xml:space="preserve"> on such terms and conditions as the Directors may see fit.</w:t>
      </w:r>
    </w:p>
    <w:p w14:paraId="6269E9FA" w14:textId="77777777" w:rsidR="00815842" w:rsidRDefault="00CC7FAD">
      <w:pPr>
        <w:pStyle w:val="Heading3"/>
      </w:pPr>
      <w:bookmarkStart w:id="1046" w:name="_9kMIH5YVt4886BKR6imtukw1VQxvo5KB2B"/>
      <w:r>
        <w:t>Affiliate Membership</w:t>
      </w:r>
      <w:bookmarkEnd w:id="1046"/>
      <w:r>
        <w:t xml:space="preserve"> may be suspended or cancelled by the Directors provided that the Directors comply with the procedure set out in the relevant Policy.</w:t>
      </w:r>
    </w:p>
    <w:p w14:paraId="144201BA" w14:textId="77777777" w:rsidR="00815842" w:rsidRDefault="00CC7FAD">
      <w:pPr>
        <w:pStyle w:val="Heading3"/>
      </w:pPr>
      <w:r>
        <w:t>The Policies will set out:</w:t>
      </w:r>
    </w:p>
    <w:p w14:paraId="4348F13F" w14:textId="77777777" w:rsidR="00815842" w:rsidRDefault="00CC7FAD">
      <w:pPr>
        <w:pStyle w:val="Heading4"/>
      </w:pPr>
      <w:r>
        <w:t xml:space="preserve">the categories of </w:t>
      </w:r>
      <w:bookmarkStart w:id="1047" w:name="_9kMJI5YVt4886BKR6imtukw1VQxvo5KB2B"/>
      <w:r>
        <w:t>Affiliate Membership</w:t>
      </w:r>
      <w:bookmarkEnd w:id="1047"/>
      <w:r>
        <w:t xml:space="preserve"> that exist;</w:t>
      </w:r>
    </w:p>
    <w:p w14:paraId="605BCBF6" w14:textId="77777777" w:rsidR="00815842" w:rsidRDefault="00CC7FAD">
      <w:pPr>
        <w:pStyle w:val="Heading4"/>
      </w:pPr>
      <w:r>
        <w:t>the criteria to be met by each category of Affiliate Member;</w:t>
      </w:r>
    </w:p>
    <w:p w14:paraId="3CAC808C" w14:textId="77777777" w:rsidR="00815842" w:rsidRDefault="00CC7FAD">
      <w:pPr>
        <w:pStyle w:val="Heading4"/>
      </w:pPr>
      <w:r>
        <w:t>the privileges and benefits of each category of Affiliate Member in addition to those set out in this Constitution; and</w:t>
      </w:r>
    </w:p>
    <w:p w14:paraId="40CC4F14" w14:textId="77777777" w:rsidR="00815842" w:rsidRDefault="00CC7FAD">
      <w:pPr>
        <w:pStyle w:val="Heading4"/>
      </w:pPr>
      <w:r>
        <w:t xml:space="preserve">the procedure for suspending or cancelling </w:t>
      </w:r>
      <w:bookmarkStart w:id="1048" w:name="_9kMKJ5YVt4886BKR6imtukw1VQxvo5KB2B"/>
      <w:r>
        <w:t>Affiliate Membership</w:t>
      </w:r>
      <w:bookmarkEnd w:id="1048"/>
      <w:r>
        <w:t>.</w:t>
      </w:r>
    </w:p>
    <w:p w14:paraId="0A4AC6C3" w14:textId="77777777" w:rsidR="00815842" w:rsidRDefault="00CC7FAD">
      <w:pPr>
        <w:pStyle w:val="Heading3"/>
        <w:rPr>
          <w:del w:id="1049" w:author="80776" w:date="2026-01-13T14:35:00Z" w16du:dateUtc="2026-01-13T03:35:00Z"/>
        </w:rPr>
      </w:pPr>
      <w:del w:id="1050" w:author="80776" w:date="2026-01-13T14:35:00Z" w16du:dateUtc="2026-01-13T03:35:00Z">
        <w:r>
          <w:delText xml:space="preserve">Subject to </w:delText>
        </w:r>
        <w:r>
          <w:rPr>
            <w:b/>
          </w:rPr>
          <w:delText xml:space="preserve">clause </w:delText>
        </w:r>
        <w:r>
          <w:rPr>
            <w:bCs w:val="0"/>
          </w:rPr>
          <w:fldChar w:fldCharType="begin"/>
        </w:r>
        <w:r>
          <w:rPr>
            <w:b/>
          </w:rPr>
          <w:delInstrText xml:space="preserve"> REF _Ref37187054 \w \h </w:delInstrText>
        </w:r>
        <w:r>
          <w:rPr>
            <w:bCs w:val="0"/>
          </w:rPr>
        </w:r>
        <w:r>
          <w:rPr>
            <w:bCs w:val="0"/>
          </w:rPr>
          <w:fldChar w:fldCharType="separate"/>
        </w:r>
        <w:r w:rsidR="00EF2128">
          <w:rPr>
            <w:b/>
          </w:rPr>
          <w:delText>5.2</w:delText>
        </w:r>
        <w:r>
          <w:rPr>
            <w:bCs w:val="0"/>
          </w:rPr>
          <w:fldChar w:fldCharType="end"/>
        </w:r>
        <w:r>
          <w:delText>, at the time of adoption of this Constitution, the first Affiliate Members of the Company shall be those persons recorded in the minutes of the relevant meeting.</w:delText>
        </w:r>
      </w:del>
    </w:p>
    <w:p w14:paraId="72B72E9D" w14:textId="77777777" w:rsidR="00815842" w:rsidRDefault="00CC7FAD">
      <w:pPr>
        <w:pStyle w:val="Heading2"/>
      </w:pPr>
      <w:bookmarkStart w:id="1051" w:name="_Ref37182670"/>
      <w:bookmarkStart w:id="1052" w:name="_Ref37182864"/>
      <w:bookmarkStart w:id="1053" w:name="_Ref37187064"/>
      <w:bookmarkStart w:id="1054" w:name="_Toc219198495"/>
      <w:bookmarkStart w:id="1055" w:name="_Toc75273799"/>
      <w:r>
        <w:t>Member Sub-Associations, Member Clubs and Individual Members</w:t>
      </w:r>
      <w:bookmarkEnd w:id="1051"/>
      <w:bookmarkEnd w:id="1052"/>
      <w:bookmarkEnd w:id="1053"/>
      <w:bookmarkEnd w:id="1054"/>
      <w:bookmarkEnd w:id="1055"/>
    </w:p>
    <w:p w14:paraId="78843C09" w14:textId="671FC8E5" w:rsidR="00815842" w:rsidRDefault="00CC7FAD">
      <w:pPr>
        <w:pStyle w:val="Heading3"/>
      </w:pPr>
      <w:bookmarkStart w:id="1056" w:name="_Ref37187073"/>
      <w:r>
        <w:t xml:space="preserve">No individual, Club or Sub-Association shall become an Individual Member, Member Club or Member Sub-Association respectively except in </w:t>
      </w:r>
      <w:r>
        <w:lastRenderedPageBreak/>
        <w:t xml:space="preserve">accordance with this </w:t>
      </w:r>
      <w:r>
        <w:rPr>
          <w:b/>
        </w:rPr>
        <w:t xml:space="preserve">clause </w:t>
      </w:r>
      <w:r>
        <w:fldChar w:fldCharType="begin"/>
      </w:r>
      <w:r>
        <w:rPr>
          <w:b/>
        </w:rPr>
        <w:instrText xml:space="preserve"> REF _Ref37187064 \w \h </w:instrText>
      </w:r>
      <w:r>
        <w:fldChar w:fldCharType="separate"/>
      </w:r>
      <w:r w:rsidR="00581AAB">
        <w:rPr>
          <w:b/>
        </w:rPr>
        <w:t>5.6</w:t>
      </w:r>
      <w:r>
        <w:fldChar w:fldCharType="end"/>
      </w:r>
      <w:r>
        <w:t>. The Company may at its discretion refuse to accept a person as an Individual Member, Club or Sub-Association and shall not be required or compelled to provide any reason for such rejection.</w:t>
      </w:r>
      <w:bookmarkEnd w:id="1056"/>
    </w:p>
    <w:p w14:paraId="040020FB" w14:textId="22A48647" w:rsidR="00815842" w:rsidRDefault="00CC7FAD">
      <w:pPr>
        <w:pStyle w:val="Heading3"/>
        <w:spacing w:before="240"/>
      </w:pPr>
      <w:r>
        <w:t xml:space="preserve">Subject to </w:t>
      </w:r>
      <w:r>
        <w:rPr>
          <w:b/>
        </w:rPr>
        <w:t xml:space="preserve">clause </w:t>
      </w:r>
      <w:r>
        <w:fldChar w:fldCharType="begin"/>
      </w:r>
      <w:r>
        <w:rPr>
          <w:b/>
        </w:rPr>
        <w:instrText xml:space="preserve"> REF _Ref37187073 \w \h </w:instrText>
      </w:r>
      <w:r>
        <w:fldChar w:fldCharType="separate"/>
      </w:r>
      <w:r w:rsidR="00581AAB">
        <w:rPr>
          <w:b/>
        </w:rPr>
        <w:t>5.6(a)</w:t>
      </w:r>
      <w:r>
        <w:fldChar w:fldCharType="end"/>
      </w:r>
      <w:r>
        <w:t>, a:</w:t>
      </w:r>
    </w:p>
    <w:p w14:paraId="13FDEC77" w14:textId="77777777" w:rsidR="00815842" w:rsidRDefault="00CC7FAD">
      <w:pPr>
        <w:pStyle w:val="Heading4"/>
      </w:pPr>
      <w:r>
        <w:t xml:space="preserve">Registered Club Member or Registered Official may apply to become an Individual Member of the Company; </w:t>
      </w:r>
    </w:p>
    <w:p w14:paraId="0F655C50" w14:textId="77777777" w:rsidR="00815842" w:rsidRDefault="00CC7FAD">
      <w:pPr>
        <w:pStyle w:val="Heading4"/>
      </w:pPr>
      <w:r>
        <w:t>a Club may apply to become a Member Club of the Company; and</w:t>
      </w:r>
    </w:p>
    <w:p w14:paraId="3E931CB0" w14:textId="77777777" w:rsidR="00815842" w:rsidRDefault="00CC7FAD">
      <w:pPr>
        <w:pStyle w:val="Heading4"/>
      </w:pPr>
      <w:r>
        <w:t>a Sub-Association may apply to become a Member Sub-Association of the Company.</w:t>
      </w:r>
    </w:p>
    <w:p w14:paraId="2CC06B8C" w14:textId="77777777" w:rsidR="00815842" w:rsidRDefault="00CC7FAD">
      <w:pPr>
        <w:pStyle w:val="bodytext3"/>
      </w:pPr>
      <w:r>
        <w:t>and is subject to the provisions of this Constitution.</w:t>
      </w:r>
    </w:p>
    <w:p w14:paraId="6CEAAB01" w14:textId="10F27313" w:rsidR="00815842" w:rsidRDefault="00CC7FAD">
      <w:pPr>
        <w:pStyle w:val="Heading3"/>
      </w:pPr>
      <w:r>
        <w:t xml:space="preserve">In addition to the effect of membership set out in </w:t>
      </w:r>
      <w:r>
        <w:rPr>
          <w:b/>
        </w:rPr>
        <w:t xml:space="preserve">clause </w:t>
      </w:r>
      <w:r>
        <w:fldChar w:fldCharType="begin"/>
      </w:r>
      <w:r>
        <w:rPr>
          <w:b/>
        </w:rPr>
        <w:instrText xml:space="preserve"> REF _Ref37187085 \w \h </w:instrText>
      </w:r>
      <w:r>
        <w:instrText xml:space="preserve"> \* MERGEFORMAT </w:instrText>
      </w:r>
      <w:r>
        <w:fldChar w:fldCharType="separate"/>
      </w:r>
      <w:r w:rsidR="00581AAB">
        <w:rPr>
          <w:b/>
        </w:rPr>
        <w:t>5.2</w:t>
      </w:r>
      <w:r>
        <w:fldChar w:fldCharType="end"/>
      </w:r>
      <w:r>
        <w:t>, an Individual Member, a Member Club and a Member Sub-Association must comply with this Constitution and the Policies and support the Company and the Objects.</w:t>
      </w:r>
    </w:p>
    <w:p w14:paraId="01AF3AB5" w14:textId="77777777" w:rsidR="00815842" w:rsidRDefault="00CC7FAD">
      <w:pPr>
        <w:pStyle w:val="Heading3"/>
      </w:pPr>
      <w:r>
        <w:t>An Individual Member, Member Club or Member Sub-Association is entitled to any benefits of membership prescribed to apply to Individual Members, Member Clubs or Member Sub-Associations respectively in the Policies.</w:t>
      </w:r>
    </w:p>
    <w:p w14:paraId="1D75DF40" w14:textId="77777777" w:rsidR="00CC5D7C" w:rsidRDefault="00CC5D7C" w:rsidP="00CC5D7C">
      <w:pPr>
        <w:pStyle w:val="Heading2"/>
        <w:rPr>
          <w:ins w:id="1057" w:author="80776" w:date="2026-01-13T14:35:00Z" w16du:dateUtc="2026-01-13T03:35:00Z"/>
        </w:rPr>
      </w:pPr>
      <w:bookmarkStart w:id="1058" w:name="_Toc171612188"/>
      <w:bookmarkStart w:id="1059" w:name="_Toc219198496"/>
      <w:ins w:id="1060" w:author="80776" w:date="2026-01-13T14:35:00Z" w16du:dateUtc="2026-01-13T03:35:00Z">
        <w:r>
          <w:t>Effect of Membership</w:t>
        </w:r>
        <w:bookmarkEnd w:id="1058"/>
        <w:bookmarkEnd w:id="1059"/>
      </w:ins>
    </w:p>
    <w:p w14:paraId="4E026208" w14:textId="77777777" w:rsidR="00CC5D7C" w:rsidRPr="004457D5" w:rsidRDefault="00CC5D7C" w:rsidP="0071619F">
      <w:pPr>
        <w:pStyle w:val="BodyText20"/>
        <w:ind w:left="680"/>
        <w:rPr>
          <w:ins w:id="1061" w:author="80776" w:date="2026-01-13T14:35:00Z" w16du:dateUtc="2026-01-13T03:35:00Z"/>
        </w:rPr>
      </w:pPr>
      <w:ins w:id="1062" w:author="80776" w:date="2026-01-13T14:35:00Z" w16du:dateUtc="2026-01-13T03:35:00Z">
        <w:r w:rsidRPr="004457D5">
          <w:t>A Member acknowledges and agrees that:</w:t>
        </w:r>
      </w:ins>
    </w:p>
    <w:p w14:paraId="4C77A732" w14:textId="77777777" w:rsidR="00CC5D7C" w:rsidRPr="004457D5" w:rsidRDefault="00CC5D7C" w:rsidP="00CC5D7C">
      <w:pPr>
        <w:pStyle w:val="Heading3"/>
        <w:rPr>
          <w:ins w:id="1063" w:author="80776" w:date="2026-01-13T14:35:00Z" w16du:dateUtc="2026-01-13T03:35:00Z"/>
        </w:rPr>
      </w:pPr>
      <w:ins w:id="1064" w:author="80776" w:date="2026-01-13T14:35:00Z" w16du:dateUtc="2026-01-13T03:35:00Z">
        <w:r w:rsidRPr="004457D5">
          <w:t>this Constitution constitutes a contract between each of them and the Company and that they are bound by this Constitution and the Policies;</w:t>
        </w:r>
      </w:ins>
    </w:p>
    <w:p w14:paraId="2555FE49" w14:textId="3E7CCD0A" w:rsidR="00CC5D7C" w:rsidRPr="004457D5" w:rsidRDefault="00CC5D7C" w:rsidP="00CC5D7C">
      <w:pPr>
        <w:pStyle w:val="Heading3"/>
        <w:rPr>
          <w:ins w:id="1065" w:author="80776" w:date="2026-01-13T14:35:00Z" w16du:dateUtc="2026-01-13T03:35:00Z"/>
        </w:rPr>
      </w:pPr>
      <w:ins w:id="1066" w:author="80776" w:date="2026-01-13T14:35:00Z" w16du:dateUtc="2026-01-13T03:35:00Z">
        <w:r w:rsidRPr="004457D5">
          <w:t xml:space="preserve">they must comply with and observe this Constitution and the Policies and any determination or resolution which may be made or passed by the Board; </w:t>
        </w:r>
        <w:r w:rsidR="00BD3C02">
          <w:t>and</w:t>
        </w:r>
      </w:ins>
    </w:p>
    <w:p w14:paraId="6F08F72E" w14:textId="2D3B8AC7" w:rsidR="00CC5D7C" w:rsidRPr="004457D5" w:rsidRDefault="00CC5D7C" w:rsidP="00CC5D7C">
      <w:pPr>
        <w:pStyle w:val="Heading3"/>
        <w:rPr>
          <w:ins w:id="1067" w:author="80776" w:date="2026-01-13T14:35:00Z" w16du:dateUtc="2026-01-13T03:35:00Z"/>
        </w:rPr>
      </w:pPr>
      <w:ins w:id="1068" w:author="80776" w:date="2026-01-13T14:35:00Z" w16du:dateUtc="2026-01-13T03:35:00Z">
        <w:r w:rsidRPr="004457D5">
          <w:t xml:space="preserve">neither membership nor this Constitution gives rise to any </w:t>
        </w:r>
        <w:r w:rsidRPr="004457D5">
          <w:rPr>
            <w:szCs w:val="28"/>
          </w:rPr>
          <w:t xml:space="preserve">proprietary right of Members in, to or over any </w:t>
        </w:r>
        <w:r w:rsidRPr="004457D5">
          <w:t xml:space="preserve">of </w:t>
        </w:r>
        <w:r w:rsidRPr="004457D5">
          <w:rPr>
            <w:szCs w:val="28"/>
          </w:rPr>
          <w:t>the Company or its property or assets</w:t>
        </w:r>
        <w:r w:rsidR="00BD3C02">
          <w:rPr>
            <w:szCs w:val="28"/>
          </w:rPr>
          <w:t>.</w:t>
        </w:r>
      </w:ins>
    </w:p>
    <w:p w14:paraId="3A6BD040" w14:textId="77777777" w:rsidR="00815842" w:rsidRDefault="00CC7FAD">
      <w:pPr>
        <w:pStyle w:val="Heading2"/>
      </w:pPr>
      <w:bookmarkStart w:id="1069" w:name="_Toc219198497"/>
      <w:bookmarkStart w:id="1070" w:name="_Toc75273800"/>
      <w:r>
        <w:t>General</w:t>
      </w:r>
      <w:bookmarkEnd w:id="1069"/>
      <w:bookmarkEnd w:id="1070"/>
    </w:p>
    <w:p w14:paraId="5520FE51" w14:textId="77777777" w:rsidR="00815842" w:rsidRDefault="00CC7FAD">
      <w:pPr>
        <w:pStyle w:val="Heading3"/>
      </w:pPr>
      <w:r>
        <w:t>The Company must keep a register of all Members in accordance with the Corporations Act.</w:t>
      </w:r>
    </w:p>
    <w:p w14:paraId="6DC95CD0" w14:textId="77777777" w:rsidR="00815842" w:rsidRDefault="00CC7FAD">
      <w:pPr>
        <w:pStyle w:val="Heading3"/>
        <w:spacing w:before="240"/>
      </w:pPr>
      <w:r>
        <w:t>No Member whose membership ceases has any claim against the Company or the Directors for damages or otherwise arising from cessation or termination of membership.</w:t>
      </w:r>
    </w:p>
    <w:p w14:paraId="60FA8D46" w14:textId="77777777" w:rsidR="00815842" w:rsidRDefault="00CC7FAD">
      <w:pPr>
        <w:pStyle w:val="Heading3"/>
      </w:pPr>
      <w:r>
        <w:t>Membership of the Company is personal to each Member. No Member shall, or purport to, assign the rights comprising or associated with membership to any other person and any attempt to do so shall be void.</w:t>
      </w:r>
    </w:p>
    <w:p w14:paraId="070A9E0F" w14:textId="77777777" w:rsidR="00815842" w:rsidRDefault="00CC7FAD">
      <w:pPr>
        <w:pStyle w:val="Heading3"/>
      </w:pPr>
      <w:r>
        <w:t xml:space="preserve">A Member must treat all staff, contractors and </w:t>
      </w:r>
      <w:bookmarkStart w:id="1071" w:name="_9kMHG5YVt4666CLiMr5vxyuAyz8B8"/>
      <w:r>
        <w:t>representatives</w:t>
      </w:r>
      <w:bookmarkEnd w:id="1071"/>
      <w:r>
        <w:t xml:space="preserve"> of the Company with respect and courtesy at all times.</w:t>
      </w:r>
    </w:p>
    <w:p w14:paraId="3D5E60F1" w14:textId="77777777" w:rsidR="00815842" w:rsidRDefault="00CC7FAD">
      <w:pPr>
        <w:pStyle w:val="Heading3"/>
      </w:pPr>
      <w:r>
        <w:lastRenderedPageBreak/>
        <w:t>A Member must not act in a manner unbecoming of a Member or prejudicial to the Objects and interests of the Company or Polocrosse, or both.</w:t>
      </w:r>
    </w:p>
    <w:p w14:paraId="68B9DFEE" w14:textId="77777777" w:rsidR="00815842" w:rsidRDefault="00CC7FAD">
      <w:pPr>
        <w:pStyle w:val="Heading2"/>
      </w:pPr>
      <w:bookmarkStart w:id="1072" w:name="_Toc219198498"/>
      <w:bookmarkStart w:id="1073" w:name="_Toc75273801"/>
      <w:r>
        <w:t>Limited Liability</w:t>
      </w:r>
      <w:bookmarkEnd w:id="1072"/>
      <w:bookmarkEnd w:id="1073"/>
    </w:p>
    <w:p w14:paraId="3DD09A42" w14:textId="580BEA93" w:rsidR="00815842" w:rsidRDefault="00CC7FAD">
      <w:pPr>
        <w:pStyle w:val="bodytext2"/>
      </w:pPr>
      <w:r>
        <w:t xml:space="preserve">Members have no liability in that capacity except as set out in </w:t>
      </w:r>
      <w:r>
        <w:rPr>
          <w:b/>
        </w:rPr>
        <w:t xml:space="preserve">clause </w:t>
      </w:r>
      <w:r>
        <w:fldChar w:fldCharType="begin"/>
      </w:r>
      <w:r>
        <w:rPr>
          <w:b/>
        </w:rPr>
        <w:instrText xml:space="preserve"> REF _Ref37187097 \w \h </w:instrText>
      </w:r>
      <w:r>
        <w:fldChar w:fldCharType="separate"/>
      </w:r>
      <w:r w:rsidR="00581AAB">
        <w:rPr>
          <w:b/>
        </w:rPr>
        <w:t>26</w:t>
      </w:r>
      <w:r>
        <w:fldChar w:fldCharType="end"/>
      </w:r>
      <w:r>
        <w:t>.</w:t>
      </w:r>
    </w:p>
    <w:p w14:paraId="06BAA5EE" w14:textId="77777777" w:rsidR="00815842" w:rsidRDefault="00CC7FAD">
      <w:pPr>
        <w:pStyle w:val="Heading1"/>
      </w:pPr>
      <w:bookmarkStart w:id="1074" w:name="_Toc219198499"/>
      <w:bookmarkStart w:id="1075" w:name="_Toc75273802"/>
      <w:r>
        <w:t>CESSATION OF MEMBERSHIP</w:t>
      </w:r>
      <w:bookmarkEnd w:id="1074"/>
      <w:bookmarkEnd w:id="1075"/>
    </w:p>
    <w:p w14:paraId="417C47AB" w14:textId="77777777" w:rsidR="00815842" w:rsidRDefault="00CC7FAD">
      <w:pPr>
        <w:pStyle w:val="Heading2"/>
      </w:pPr>
      <w:bookmarkStart w:id="1076" w:name="_Toc219198500"/>
      <w:bookmarkStart w:id="1077" w:name="_Toc75273803"/>
      <w:r>
        <w:t>Cessation</w:t>
      </w:r>
      <w:bookmarkEnd w:id="1076"/>
      <w:bookmarkEnd w:id="1077"/>
    </w:p>
    <w:p w14:paraId="57D64B67" w14:textId="77777777" w:rsidR="00815842" w:rsidRDefault="00CC7FAD">
      <w:pPr>
        <w:pStyle w:val="bodytext2"/>
      </w:pPr>
      <w:r>
        <w:t>A person ceases to be a Member on:</w:t>
      </w:r>
    </w:p>
    <w:p w14:paraId="531797EB" w14:textId="77777777" w:rsidR="00815842" w:rsidRDefault="00CC7FAD">
      <w:pPr>
        <w:pStyle w:val="Heading3"/>
      </w:pPr>
      <w:bookmarkStart w:id="1078" w:name="_Ref37187141"/>
      <w:r>
        <w:t>resignation;</w:t>
      </w:r>
      <w:bookmarkEnd w:id="1078"/>
    </w:p>
    <w:p w14:paraId="4B2BE29E" w14:textId="77777777" w:rsidR="00815842" w:rsidRDefault="00CC7FAD">
      <w:pPr>
        <w:pStyle w:val="Heading3"/>
      </w:pPr>
      <w:r>
        <w:t>death;</w:t>
      </w:r>
    </w:p>
    <w:p w14:paraId="6DA1B5D7" w14:textId="77777777" w:rsidR="00815842" w:rsidRDefault="00CC7FAD">
      <w:pPr>
        <w:pStyle w:val="Heading3"/>
      </w:pPr>
      <w:r>
        <w:t xml:space="preserve">the termination of their membership according to this Constitution or the Policies; </w:t>
      </w:r>
    </w:p>
    <w:p w14:paraId="6FC9EF44" w14:textId="77777777" w:rsidR="00815842" w:rsidRDefault="00CC7FAD">
      <w:pPr>
        <w:pStyle w:val="Heading3"/>
      </w:pPr>
      <w:r>
        <w:t>a body corporate being dissolved or otherwise ceasing to exist; and</w:t>
      </w:r>
    </w:p>
    <w:p w14:paraId="30ECEEC7" w14:textId="77777777" w:rsidR="00815842" w:rsidRDefault="00CC7FAD">
      <w:pPr>
        <w:pStyle w:val="Heading3"/>
      </w:pPr>
      <w:r>
        <w:t>without limiting the foregoing:</w:t>
      </w:r>
    </w:p>
    <w:p w14:paraId="0C911180" w14:textId="2855A6E9" w:rsidR="00815842" w:rsidRDefault="00CC7FAD">
      <w:pPr>
        <w:pStyle w:val="Heading4"/>
      </w:pPr>
      <w:r>
        <w:t xml:space="preserve">in the case of Members who are not </w:t>
      </w:r>
      <w:proofErr w:type="gramStart"/>
      <w:r>
        <w:t>Member States,</w:t>
      </w:r>
      <w:proofErr w:type="gramEnd"/>
      <w:r>
        <w:t xml:space="preserve"> that Member no longer meeting the requirements for membership according to </w:t>
      </w:r>
      <w:r>
        <w:rPr>
          <w:b/>
        </w:rPr>
        <w:t xml:space="preserve">clause </w:t>
      </w:r>
      <w:r>
        <w:fldChar w:fldCharType="begin"/>
      </w:r>
      <w:r>
        <w:rPr>
          <w:b/>
        </w:rPr>
        <w:instrText xml:space="preserve"> REF _Ref37187115 \w \h </w:instrText>
      </w:r>
      <w:r>
        <w:fldChar w:fldCharType="separate"/>
      </w:r>
      <w:r w:rsidR="00581AAB">
        <w:rPr>
          <w:b/>
        </w:rPr>
        <w:t>5</w:t>
      </w:r>
      <w:r>
        <w:fldChar w:fldCharType="end"/>
      </w:r>
      <w:r>
        <w:t>; and</w:t>
      </w:r>
    </w:p>
    <w:p w14:paraId="345920BC" w14:textId="521FDF13" w:rsidR="00815842" w:rsidRDefault="00CC7FAD">
      <w:pPr>
        <w:pStyle w:val="Heading4"/>
      </w:pPr>
      <w:r>
        <w:t xml:space="preserve">in the case of Members who are </w:t>
      </w:r>
      <w:proofErr w:type="gramStart"/>
      <w:r>
        <w:t>Member States,</w:t>
      </w:r>
      <w:proofErr w:type="gramEnd"/>
      <w:r>
        <w:t xml:space="preserve"> that Member ceasing to be a </w:t>
      </w:r>
      <w:proofErr w:type="gramStart"/>
      <w:r>
        <w:t>Member</w:t>
      </w:r>
      <w:proofErr w:type="gramEnd"/>
      <w:r>
        <w:t xml:space="preserve"> in accordance with </w:t>
      </w:r>
      <w:r>
        <w:rPr>
          <w:b/>
        </w:rPr>
        <w:t xml:space="preserve">clause </w:t>
      </w:r>
      <w:r>
        <w:fldChar w:fldCharType="begin"/>
      </w:r>
      <w:r>
        <w:rPr>
          <w:b/>
        </w:rPr>
        <w:instrText xml:space="preserve"> REF _Ref37187129 \w \h </w:instrText>
      </w:r>
      <w:r>
        <w:fldChar w:fldCharType="separate"/>
      </w:r>
      <w:r w:rsidR="00581AAB">
        <w:rPr>
          <w:b/>
        </w:rPr>
        <w:t>8</w:t>
      </w:r>
      <w:r>
        <w:fldChar w:fldCharType="end"/>
      </w:r>
      <w:r>
        <w:t>.</w:t>
      </w:r>
    </w:p>
    <w:p w14:paraId="43D835AE" w14:textId="09877DF5" w:rsidR="00BD3C02" w:rsidRDefault="00BD3C02" w:rsidP="00BD3C02">
      <w:pPr>
        <w:pStyle w:val="bodytext2"/>
        <w:rPr>
          <w:ins w:id="1079" w:author="80776" w:date="2026-01-13T14:35:00Z" w16du:dateUtc="2026-01-13T03:35:00Z"/>
        </w:rPr>
      </w:pPr>
      <w:ins w:id="1080" w:author="80776" w:date="2026-01-13T14:35:00Z" w16du:dateUtc="2026-01-13T03:35:00Z">
        <w:r w:rsidRPr="00BD3C02">
          <w:t>Where a Member State ceases to be a Member in accordance with this Constitution or the Corporations Act, the Clubs and Individual Members of that Member State may continue to be recognised by the Company to the extent (if any) and for such time (if any) as is determined in the sole discretion of the Directors.</w:t>
        </w:r>
      </w:ins>
    </w:p>
    <w:p w14:paraId="5A499FD7" w14:textId="77777777" w:rsidR="00815842" w:rsidRDefault="00CC7FAD">
      <w:pPr>
        <w:pStyle w:val="Heading2"/>
      </w:pPr>
      <w:bookmarkStart w:id="1081" w:name="_Toc219198501"/>
      <w:bookmarkStart w:id="1082" w:name="_Toc75273804"/>
      <w:r>
        <w:t>Resignation</w:t>
      </w:r>
      <w:bookmarkEnd w:id="1081"/>
      <w:bookmarkEnd w:id="1082"/>
    </w:p>
    <w:p w14:paraId="5585E940" w14:textId="27739163" w:rsidR="00815842" w:rsidRDefault="00CC7FAD">
      <w:pPr>
        <w:pStyle w:val="bodytext2"/>
      </w:pPr>
      <w:r>
        <w:t xml:space="preserve">For the purposes of </w:t>
      </w:r>
      <w:r>
        <w:rPr>
          <w:b/>
        </w:rPr>
        <w:t xml:space="preserve">clause </w:t>
      </w:r>
      <w:r>
        <w:fldChar w:fldCharType="begin"/>
      </w:r>
      <w:r>
        <w:rPr>
          <w:b/>
        </w:rPr>
        <w:instrText xml:space="preserve"> REF _Ref37187141 \w \h </w:instrText>
      </w:r>
      <w:r>
        <w:fldChar w:fldCharType="separate"/>
      </w:r>
      <w:r w:rsidR="00581AAB">
        <w:rPr>
          <w:b/>
        </w:rPr>
        <w:t>6.1(a)</w:t>
      </w:r>
      <w:r>
        <w:fldChar w:fldCharType="end"/>
      </w:r>
      <w:r>
        <w:t xml:space="preserve">, a </w:t>
      </w:r>
      <w:proofErr w:type="gramStart"/>
      <w:r>
        <w:t>Member</w:t>
      </w:r>
      <w:proofErr w:type="gramEnd"/>
      <w:r>
        <w:t xml:space="preserve"> may resign as a </w:t>
      </w:r>
      <w:proofErr w:type="gramStart"/>
      <w:r>
        <w:t>Member</w:t>
      </w:r>
      <w:proofErr w:type="gramEnd"/>
      <w:r>
        <w:t xml:space="preserve"> by giving 14 days written notice to the Directors. Where a Member State seeks to resign as a Member the written notice must be accompanied by a copy of the resolution passed by the Member State's </w:t>
      </w:r>
      <w:bookmarkStart w:id="1083" w:name="_9kMKJ5YVt4666DGXHomfw"/>
      <w:bookmarkStart w:id="1084" w:name="_9kMKJ5YVt4666DHYHomfw"/>
      <w:r>
        <w:t>members</w:t>
      </w:r>
      <w:bookmarkEnd w:id="1083"/>
      <w:bookmarkEnd w:id="1084"/>
      <w:r>
        <w:t xml:space="preserve"> resolving that the Member State resign from the Company. </w:t>
      </w:r>
    </w:p>
    <w:p w14:paraId="0D52168B" w14:textId="77777777" w:rsidR="00815842" w:rsidRDefault="00CC7FAD">
      <w:pPr>
        <w:pStyle w:val="Heading2"/>
      </w:pPr>
      <w:bookmarkStart w:id="1085" w:name="_Toc219198502"/>
      <w:bookmarkStart w:id="1086" w:name="_Toc75273805"/>
      <w:r>
        <w:t>Forfeiture of Rights</w:t>
      </w:r>
      <w:bookmarkEnd w:id="1085"/>
      <w:bookmarkEnd w:id="1086"/>
    </w:p>
    <w:p w14:paraId="21378141" w14:textId="77777777" w:rsidR="00815842" w:rsidRDefault="00CC7FAD">
      <w:pPr>
        <w:pStyle w:val="bodytext2"/>
      </w:pPr>
      <w:r>
        <w:t>A Member who or which ceases to be a Member shall forfeit all right in and claim upon the Company or the Directors for damages or otherwise, or claim upon its property including the Intellectual Property.</w:t>
      </w:r>
    </w:p>
    <w:p w14:paraId="69665B46" w14:textId="77777777" w:rsidR="00815842" w:rsidRDefault="00CC7FAD">
      <w:pPr>
        <w:pStyle w:val="Heading1"/>
      </w:pPr>
      <w:bookmarkStart w:id="1087" w:name="_Ref37187150"/>
      <w:bookmarkStart w:id="1088" w:name="_Toc219198503"/>
      <w:bookmarkStart w:id="1089" w:name="_Toc75273806"/>
      <w:r>
        <w:lastRenderedPageBreak/>
        <w:t>GRIEVANCES AND DISCIPLINE OF MEMBERS</w:t>
      </w:r>
      <w:bookmarkEnd w:id="1087"/>
      <w:bookmarkEnd w:id="1088"/>
      <w:bookmarkEnd w:id="1089"/>
    </w:p>
    <w:p w14:paraId="16C88345" w14:textId="77777777" w:rsidR="00815842" w:rsidRDefault="00CC7FAD">
      <w:pPr>
        <w:pStyle w:val="Heading2"/>
      </w:pPr>
      <w:bookmarkStart w:id="1090" w:name="_Toc219198504"/>
      <w:bookmarkStart w:id="1091" w:name="_Toc75273807"/>
      <w:r>
        <w:t>Jurisdiction</w:t>
      </w:r>
      <w:bookmarkEnd w:id="1090"/>
      <w:bookmarkEnd w:id="1091"/>
    </w:p>
    <w:p w14:paraId="2560A4B1" w14:textId="77777777" w:rsidR="00815842" w:rsidRDefault="00CC7FAD">
      <w:pPr>
        <w:pStyle w:val="bodytext2"/>
      </w:pPr>
      <w:r>
        <w:t xml:space="preserve">All Members will be subject to, and submit unreservedly to, the jurisdiction, procedures, penalties and appeal mechanisms of the Company whether under the Policies or under this Constitution. </w:t>
      </w:r>
    </w:p>
    <w:p w14:paraId="079ADDBD" w14:textId="77777777" w:rsidR="00815842" w:rsidRDefault="00CC7FAD">
      <w:pPr>
        <w:pStyle w:val="Heading2"/>
        <w:spacing w:before="240"/>
      </w:pPr>
      <w:bookmarkStart w:id="1092" w:name="_Ref37182976"/>
      <w:bookmarkStart w:id="1093" w:name="_Ref37187898"/>
      <w:bookmarkStart w:id="1094" w:name="_Ref37187907"/>
      <w:bookmarkStart w:id="1095" w:name="_Toc219198505"/>
      <w:bookmarkStart w:id="1096" w:name="_Toc75273808"/>
      <w:r>
        <w:t>Policies</w:t>
      </w:r>
      <w:bookmarkEnd w:id="1092"/>
      <w:bookmarkEnd w:id="1093"/>
      <w:bookmarkEnd w:id="1094"/>
      <w:bookmarkEnd w:id="1095"/>
      <w:bookmarkEnd w:id="1096"/>
    </w:p>
    <w:p w14:paraId="5B39616B" w14:textId="77777777" w:rsidR="00815842" w:rsidRDefault="00CC7FAD">
      <w:pPr>
        <w:pStyle w:val="Heading3"/>
      </w:pPr>
      <w:r>
        <w:t>The Directors may make a Policy or Policies:</w:t>
      </w:r>
    </w:p>
    <w:p w14:paraId="435B23D5" w14:textId="74DB04D4" w:rsidR="00815842" w:rsidRDefault="00CC7FAD">
      <w:pPr>
        <w:pStyle w:val="Heading4"/>
      </w:pPr>
      <w:r>
        <w:t xml:space="preserve">for the </w:t>
      </w:r>
      <w:ins w:id="1097" w:author="80776" w:date="2026-01-13T14:35:00Z" w16du:dateUtc="2026-01-13T03:35:00Z">
        <w:r w:rsidR="00BD3C02">
          <w:t xml:space="preserve">investigation, </w:t>
        </w:r>
      </w:ins>
      <w:r>
        <w:t xml:space="preserve">hearing </w:t>
      </w:r>
      <w:del w:id="1098" w:author="80776" w:date="2026-01-13T14:35:00Z" w16du:dateUtc="2026-01-13T03:35:00Z">
        <w:r>
          <w:delText xml:space="preserve">and </w:delText>
        </w:r>
      </w:del>
      <w:r>
        <w:t xml:space="preserve">determination </w:t>
      </w:r>
      <w:ins w:id="1099" w:author="80776" w:date="2026-01-13T14:35:00Z" w16du:dateUtc="2026-01-13T03:35:00Z">
        <w:r w:rsidR="00BD3C02">
          <w:t xml:space="preserve">and reporting </w:t>
        </w:r>
      </w:ins>
      <w:r>
        <w:t>of:</w:t>
      </w:r>
    </w:p>
    <w:p w14:paraId="1A7A73AE" w14:textId="77777777" w:rsidR="00815842" w:rsidRDefault="00CC7FAD">
      <w:pPr>
        <w:pStyle w:val="Heading5"/>
      </w:pPr>
      <w:r>
        <w:t>grievances by any Member who feels aggrieved by a decision or action of the Company (or a Member State or Affiliate Member); and</w:t>
      </w:r>
    </w:p>
    <w:p w14:paraId="66B490C2" w14:textId="77777777" w:rsidR="00815842" w:rsidRDefault="00CC7FAD">
      <w:pPr>
        <w:pStyle w:val="Heading5"/>
      </w:pPr>
      <w:r>
        <w:t>disputes between Members relating to the conduct or administration of Polocrosse;</w:t>
      </w:r>
    </w:p>
    <w:p w14:paraId="3822454F" w14:textId="77777777" w:rsidR="00815842" w:rsidRDefault="00CC7FAD">
      <w:pPr>
        <w:pStyle w:val="Heading4"/>
      </w:pPr>
      <w:r>
        <w:t>for the discipline of Members;</w:t>
      </w:r>
    </w:p>
    <w:p w14:paraId="1FA9305F" w14:textId="77777777" w:rsidR="00BD3C02" w:rsidRDefault="00BD3C02" w:rsidP="00BD3C02">
      <w:pPr>
        <w:pStyle w:val="Heading4"/>
        <w:rPr>
          <w:ins w:id="1100" w:author="80776" w:date="2026-01-13T14:35:00Z" w16du:dateUtc="2026-01-13T03:35:00Z"/>
        </w:rPr>
      </w:pPr>
      <w:ins w:id="1101" w:author="80776" w:date="2026-01-13T14:35:00Z" w16du:dateUtc="2026-01-13T03:35:00Z">
        <w:r>
          <w:t xml:space="preserve">for referral of </w:t>
        </w:r>
        <w:r w:rsidRPr="0070308B">
          <w:t xml:space="preserve">matters to </w:t>
        </w:r>
        <w:r w:rsidRPr="004457D5">
          <w:t>an independent tribunal such as the National Sports Tribunal (or any equivalent tribunal) or other tribunal as determined by the Directors</w:t>
        </w:r>
        <w:r w:rsidRPr="0070308B">
          <w:t>;</w:t>
        </w:r>
      </w:ins>
    </w:p>
    <w:p w14:paraId="15C9B195" w14:textId="77777777" w:rsidR="00815842" w:rsidRDefault="00CC7FAD">
      <w:pPr>
        <w:pStyle w:val="Heading4"/>
      </w:pPr>
      <w:r>
        <w:t>for the formation and administration of an appeals tribunal which must be independent of any party before it on the matter which is the subject of the appeal in question; and</w:t>
      </w:r>
    </w:p>
    <w:p w14:paraId="75AE5859" w14:textId="77777777" w:rsidR="00815842" w:rsidRDefault="00CC7FAD">
      <w:pPr>
        <w:pStyle w:val="Heading4"/>
      </w:pPr>
      <w:r>
        <w:t>for the termination of Members.</w:t>
      </w:r>
    </w:p>
    <w:p w14:paraId="3C804984" w14:textId="77777777" w:rsidR="00815842" w:rsidRDefault="00CC7FAD">
      <w:pPr>
        <w:pStyle w:val="Heading3"/>
      </w:pPr>
      <w:bookmarkStart w:id="1102" w:name="_Ref37187167"/>
      <w:r>
        <w:t>The Directors in their sole discretion may refer an allegation (which in the opinion of the Directors is not vexatious, trifling or frivolous) by a complainant (including a Director or a Member) that a Member has:</w:t>
      </w:r>
      <w:bookmarkEnd w:id="1102"/>
    </w:p>
    <w:p w14:paraId="2091181C" w14:textId="77777777" w:rsidR="00815842" w:rsidRDefault="00CC7FAD">
      <w:pPr>
        <w:pStyle w:val="Heading4"/>
      </w:pPr>
      <w:r>
        <w:t>breached, failed, refused or neglected to comply with a provision of this Constitution, the Policies or any other resolution or determination of the Directors or any duly authorised Committee; or</w:t>
      </w:r>
    </w:p>
    <w:p w14:paraId="7956A4C3" w14:textId="77777777" w:rsidR="00815842" w:rsidRDefault="00CC7FAD">
      <w:pPr>
        <w:pStyle w:val="Heading4"/>
      </w:pPr>
      <w:r>
        <w:t>acted in a manner unbecoming of a Member or prejudicial to the Objects and interests of the Company or Polocrosse, or both; or</w:t>
      </w:r>
    </w:p>
    <w:p w14:paraId="0BFBCEB2" w14:textId="77777777" w:rsidR="00815842" w:rsidRDefault="00CC7FAD">
      <w:pPr>
        <w:pStyle w:val="Heading4"/>
      </w:pPr>
      <w:r>
        <w:t>prejudiced the Company or Polocrosse or brought the Company or Polocrosse or themselves into disrepute,</w:t>
      </w:r>
    </w:p>
    <w:p w14:paraId="56352DE6" w14:textId="77777777" w:rsidR="00815842" w:rsidRDefault="00CC7FAD">
      <w:pPr>
        <w:pStyle w:val="bodytext3"/>
      </w:pPr>
      <w:r>
        <w:t>for investigation or determination either under the procedures set down in the Policies or by such other procedure and/or persons as the Directors consider appropriate.</w:t>
      </w:r>
    </w:p>
    <w:p w14:paraId="512EA2FA" w14:textId="095A6F65" w:rsidR="00815842" w:rsidRDefault="00CC7FAD">
      <w:pPr>
        <w:pStyle w:val="Heading3"/>
      </w:pPr>
      <w:r>
        <w:t xml:space="preserve">During investigatory or disciplinary proceedings under this </w:t>
      </w:r>
      <w:r>
        <w:rPr>
          <w:b/>
        </w:rPr>
        <w:t xml:space="preserve">clause </w:t>
      </w:r>
      <w:r>
        <w:fldChar w:fldCharType="begin"/>
      </w:r>
      <w:r>
        <w:rPr>
          <w:b/>
        </w:rPr>
        <w:instrText xml:space="preserve"> REF _Ref37187150 \w \h </w:instrText>
      </w:r>
      <w:r>
        <w:fldChar w:fldCharType="separate"/>
      </w:r>
      <w:r w:rsidR="00581AAB">
        <w:rPr>
          <w:b/>
        </w:rPr>
        <w:t>7</w:t>
      </w:r>
      <w:r>
        <w:fldChar w:fldCharType="end"/>
      </w:r>
      <w:r>
        <w:t>, a respondent may participate in Polocrosse pending the determination of such proceedings (including any available appeal) unless the Directors decide continued participation is not appropriate having regard to the matter at hand.</w:t>
      </w:r>
    </w:p>
    <w:p w14:paraId="052F232C" w14:textId="77777777" w:rsidR="00815842" w:rsidRDefault="00CC7FAD">
      <w:pPr>
        <w:pStyle w:val="Heading3"/>
      </w:pPr>
      <w:r>
        <w:lastRenderedPageBreak/>
        <w:t>The Directors may include in any Policy or Policies a final right of appeal to an independent body outside the control of Polocrosse.</w:t>
      </w:r>
    </w:p>
    <w:p w14:paraId="7C64F3FF" w14:textId="77777777" w:rsidR="00815842" w:rsidRDefault="00CC7FAD">
      <w:pPr>
        <w:pStyle w:val="Heading1"/>
      </w:pPr>
      <w:bookmarkStart w:id="1103" w:name="_Ref37187129"/>
      <w:bookmarkStart w:id="1104" w:name="_Ref37187178"/>
      <w:bookmarkStart w:id="1105" w:name="_Ref37187189"/>
      <w:bookmarkStart w:id="1106" w:name="_Toc219198506"/>
      <w:bookmarkStart w:id="1107" w:name="_Toc75273809"/>
      <w:r>
        <w:t>TERMINATION OF MEMBERSHIP OF MEMBER STATE</w:t>
      </w:r>
      <w:bookmarkEnd w:id="1103"/>
      <w:bookmarkEnd w:id="1104"/>
      <w:bookmarkEnd w:id="1105"/>
      <w:bookmarkEnd w:id="1106"/>
      <w:bookmarkEnd w:id="1107"/>
    </w:p>
    <w:p w14:paraId="47F17380" w14:textId="77777777" w:rsidR="00815842" w:rsidRDefault="00CC7FAD">
      <w:pPr>
        <w:pStyle w:val="Heading2"/>
      </w:pPr>
      <w:bookmarkStart w:id="1108" w:name="_Toc219198507"/>
      <w:bookmarkStart w:id="1109" w:name="_Toc75273810"/>
      <w:r>
        <w:t>Sanctions for Discipline of Member States</w:t>
      </w:r>
      <w:bookmarkEnd w:id="1108"/>
      <w:bookmarkEnd w:id="1109"/>
    </w:p>
    <w:p w14:paraId="14E8C4B4" w14:textId="61E9BF1E" w:rsidR="00815842" w:rsidRDefault="00CC7FAD">
      <w:pPr>
        <w:pStyle w:val="bodytext2"/>
      </w:pPr>
      <w:r>
        <w:t xml:space="preserve">Without limiting matters that may be referred to in the Policies, any Member State that is determined by the Directors to have acted in a manner set out in </w:t>
      </w:r>
      <w:r>
        <w:rPr>
          <w:b/>
        </w:rPr>
        <w:t xml:space="preserve">clause </w:t>
      </w:r>
      <w:r>
        <w:fldChar w:fldCharType="begin"/>
      </w:r>
      <w:r>
        <w:rPr>
          <w:b/>
        </w:rPr>
        <w:instrText xml:space="preserve"> REF _Ref37187167 \w \h </w:instrText>
      </w:r>
      <w:r>
        <w:fldChar w:fldCharType="separate"/>
      </w:r>
      <w:r w:rsidR="00581AAB">
        <w:rPr>
          <w:b/>
        </w:rPr>
        <w:t>7.2(b)</w:t>
      </w:r>
      <w:r>
        <w:fldChar w:fldCharType="end"/>
      </w:r>
      <w:r>
        <w:t xml:space="preserve"> shall be liable for the sanctions set out in that Policy, including termination of a Member's membership of the Company (which shall only take place in accordance with the procedure set out in this </w:t>
      </w:r>
      <w:r>
        <w:rPr>
          <w:b/>
        </w:rPr>
        <w:t xml:space="preserve">clause </w:t>
      </w:r>
      <w:r>
        <w:fldChar w:fldCharType="begin"/>
      </w:r>
      <w:r>
        <w:rPr>
          <w:b/>
        </w:rPr>
        <w:instrText xml:space="preserve"> REF _Ref37187178 \w \h </w:instrText>
      </w:r>
      <w:r>
        <w:fldChar w:fldCharType="separate"/>
      </w:r>
      <w:r w:rsidR="00581AAB">
        <w:rPr>
          <w:b/>
        </w:rPr>
        <w:t>8</w:t>
      </w:r>
      <w:r>
        <w:fldChar w:fldCharType="end"/>
      </w:r>
      <w:r>
        <w:t>).</w:t>
      </w:r>
    </w:p>
    <w:p w14:paraId="40CEE0A4" w14:textId="77777777" w:rsidR="00815842" w:rsidRDefault="00CC7FAD">
      <w:pPr>
        <w:pStyle w:val="Heading2"/>
      </w:pPr>
      <w:bookmarkStart w:id="1110" w:name="_Ref37187219"/>
      <w:bookmarkStart w:id="1111" w:name="_Toc219198508"/>
      <w:bookmarkStart w:id="1112" w:name="_Toc75273811"/>
      <w:r>
        <w:t>Termination of Membership of Member States</w:t>
      </w:r>
      <w:bookmarkEnd w:id="1110"/>
      <w:bookmarkEnd w:id="1111"/>
      <w:bookmarkEnd w:id="1112"/>
    </w:p>
    <w:p w14:paraId="5B8CD6B5" w14:textId="77DC2A26" w:rsidR="00815842" w:rsidRDefault="00CC7FAD">
      <w:pPr>
        <w:pStyle w:val="Heading3"/>
      </w:pPr>
      <w:bookmarkStart w:id="1113" w:name="_Ref37187201"/>
      <w:r>
        <w:t xml:space="preserve">No recommendation can be made by the Directors under this </w:t>
      </w:r>
      <w:r>
        <w:rPr>
          <w:b/>
        </w:rPr>
        <w:t xml:space="preserve">clause </w:t>
      </w:r>
      <w:r>
        <w:fldChar w:fldCharType="begin"/>
      </w:r>
      <w:r>
        <w:rPr>
          <w:b/>
        </w:rPr>
        <w:instrText xml:space="preserve"> REF _Ref37187189 \w \h </w:instrText>
      </w:r>
      <w:r>
        <w:fldChar w:fldCharType="separate"/>
      </w:r>
      <w:r w:rsidR="00581AAB">
        <w:rPr>
          <w:b/>
        </w:rPr>
        <w:t>8</w:t>
      </w:r>
      <w:r>
        <w:fldChar w:fldCharType="end"/>
      </w:r>
      <w:r>
        <w:t xml:space="preserve"> unless all avenues of appeal available to the relevant Member State under the Policies have been exhausted.</w:t>
      </w:r>
      <w:bookmarkEnd w:id="1113"/>
    </w:p>
    <w:p w14:paraId="4515C382" w14:textId="3076CCB0" w:rsidR="00815842" w:rsidRDefault="00CC7FAD">
      <w:pPr>
        <w:pStyle w:val="Heading3"/>
      </w:pPr>
      <w:bookmarkStart w:id="1114" w:name="_Ref37187212"/>
      <w:r>
        <w:t xml:space="preserve">Subject to compliance with </w:t>
      </w:r>
      <w:r>
        <w:rPr>
          <w:b/>
        </w:rPr>
        <w:t xml:space="preserve">clause </w:t>
      </w:r>
      <w:r>
        <w:fldChar w:fldCharType="begin"/>
      </w:r>
      <w:r>
        <w:rPr>
          <w:b/>
        </w:rPr>
        <w:instrText xml:space="preserve"> REF _Ref37187201 \w \h </w:instrText>
      </w:r>
      <w:r>
        <w:fldChar w:fldCharType="separate"/>
      </w:r>
      <w:r w:rsidR="00581AAB">
        <w:rPr>
          <w:b/>
        </w:rPr>
        <w:t>8.2(a)</w:t>
      </w:r>
      <w:r>
        <w:fldChar w:fldCharType="end"/>
      </w:r>
      <w:r>
        <w:t xml:space="preserve"> (and the Policies), the Directors may recommend to a General Meeting to terminate the membership of a Member State.</w:t>
      </w:r>
      <w:bookmarkEnd w:id="1114"/>
    </w:p>
    <w:p w14:paraId="6EFA1F53" w14:textId="416C1D56" w:rsidR="00815842" w:rsidRDefault="00CC7FAD">
      <w:pPr>
        <w:pStyle w:val="Heading3"/>
      </w:pPr>
      <w:r>
        <w:t xml:space="preserve">Upon recommendation from the Directors under </w:t>
      </w:r>
      <w:r>
        <w:rPr>
          <w:b/>
        </w:rPr>
        <w:t xml:space="preserve">clause </w:t>
      </w:r>
      <w:r>
        <w:fldChar w:fldCharType="begin"/>
      </w:r>
      <w:r>
        <w:rPr>
          <w:b/>
        </w:rPr>
        <w:instrText xml:space="preserve"> REF _Ref37187212 \w \h </w:instrText>
      </w:r>
      <w:r>
        <w:fldChar w:fldCharType="separate"/>
      </w:r>
      <w:r w:rsidR="00581AAB">
        <w:rPr>
          <w:b/>
        </w:rPr>
        <w:t>8.2(b)</w:t>
      </w:r>
      <w:r>
        <w:fldChar w:fldCharType="end"/>
      </w:r>
      <w:r>
        <w:t>, a General Meeting may, by Special Resolution, terminate the membership of a Member State.</w:t>
      </w:r>
    </w:p>
    <w:p w14:paraId="0C90AFD6" w14:textId="084ACD97" w:rsidR="00815842" w:rsidRDefault="00CC7FAD">
      <w:pPr>
        <w:pStyle w:val="Heading3"/>
      </w:pPr>
      <w:r>
        <w:t xml:space="preserve">Where the membership of a Member State is terminated in accordance with this </w:t>
      </w:r>
      <w:r>
        <w:rPr>
          <w:b/>
        </w:rPr>
        <w:t xml:space="preserve">clause </w:t>
      </w:r>
      <w:r>
        <w:fldChar w:fldCharType="begin"/>
      </w:r>
      <w:r>
        <w:rPr>
          <w:b/>
        </w:rPr>
        <w:instrText xml:space="preserve"> REF _Ref37187219 \w \h </w:instrText>
      </w:r>
      <w:r>
        <w:fldChar w:fldCharType="separate"/>
      </w:r>
      <w:r w:rsidR="00581AAB">
        <w:rPr>
          <w:b/>
        </w:rPr>
        <w:t>8.2</w:t>
      </w:r>
      <w:r>
        <w:fldChar w:fldCharType="end"/>
      </w:r>
      <w:r>
        <w:t xml:space="preserve">, the Directors may admit another body, which meets the requirements in </w:t>
      </w:r>
      <w:r>
        <w:rPr>
          <w:b/>
        </w:rPr>
        <w:t xml:space="preserve">clause </w:t>
      </w:r>
      <w:r>
        <w:fldChar w:fldCharType="begin"/>
      </w:r>
      <w:r>
        <w:rPr>
          <w:b/>
        </w:rPr>
        <w:instrText xml:space="preserve"> REF _Ref37187234 \w \h </w:instrText>
      </w:r>
      <w:r>
        <w:fldChar w:fldCharType="separate"/>
      </w:r>
      <w:r w:rsidR="00581AAB">
        <w:rPr>
          <w:b/>
        </w:rPr>
        <w:t>5.3(a)</w:t>
      </w:r>
      <w:r>
        <w:fldChar w:fldCharType="end"/>
      </w:r>
      <w:r>
        <w:t xml:space="preserve">, as the Member State to represent the relevant State. </w:t>
      </w:r>
    </w:p>
    <w:p w14:paraId="25B661D0" w14:textId="77777777" w:rsidR="00815842" w:rsidRDefault="00CC7FAD">
      <w:pPr>
        <w:pStyle w:val="Heading1"/>
      </w:pPr>
      <w:bookmarkStart w:id="1115" w:name="_Ref37186976"/>
      <w:bookmarkStart w:id="1116" w:name="_Ref37187284"/>
      <w:bookmarkStart w:id="1117" w:name="_Ref_ContractCompanion_9kb9Ur057"/>
      <w:bookmarkStart w:id="1118" w:name="_Toc219198509"/>
      <w:bookmarkStart w:id="1119" w:name="_Toc75273812"/>
      <w:r>
        <w:t>FEES AND SUBSCRIPTIONS</w:t>
      </w:r>
      <w:bookmarkEnd w:id="1115"/>
      <w:bookmarkEnd w:id="1116"/>
      <w:bookmarkEnd w:id="1117"/>
      <w:bookmarkEnd w:id="1118"/>
      <w:bookmarkEnd w:id="1119"/>
    </w:p>
    <w:p w14:paraId="60D31D76" w14:textId="77777777" w:rsidR="00815842" w:rsidRDefault="00CC7FAD">
      <w:pPr>
        <w:pStyle w:val="Heading2"/>
      </w:pPr>
      <w:bookmarkStart w:id="1120" w:name="_Toc219198510"/>
      <w:bookmarkStart w:id="1121" w:name="_Toc75273813"/>
      <w:r>
        <w:t>Membership Fee</w:t>
      </w:r>
      <w:bookmarkEnd w:id="1120"/>
      <w:bookmarkEnd w:id="1121"/>
    </w:p>
    <w:p w14:paraId="1E1E1ADA" w14:textId="77777777" w:rsidR="00815842" w:rsidRDefault="00CC7FAD">
      <w:pPr>
        <w:pStyle w:val="Heading3"/>
      </w:pPr>
      <w:r>
        <w:t>The Directors must determine from time to time:</w:t>
      </w:r>
    </w:p>
    <w:p w14:paraId="03F8CEA7" w14:textId="77777777" w:rsidR="00815842" w:rsidRDefault="00CC7FAD">
      <w:pPr>
        <w:pStyle w:val="Heading4"/>
      </w:pPr>
      <w:r>
        <w:t>the amount (if any) payable by an applicant for membership;</w:t>
      </w:r>
    </w:p>
    <w:p w14:paraId="7B1C8BA5" w14:textId="77777777" w:rsidR="00815842" w:rsidRDefault="00CC7FAD">
      <w:pPr>
        <w:pStyle w:val="Heading4"/>
      </w:pPr>
      <w:r>
        <w:t>the amount of the annual subscription fee payable by each Member, or any category of Members;</w:t>
      </w:r>
    </w:p>
    <w:p w14:paraId="112634E0" w14:textId="77777777" w:rsidR="00815842" w:rsidRDefault="00CC7FAD">
      <w:pPr>
        <w:pStyle w:val="Heading4"/>
      </w:pPr>
      <w:r>
        <w:t>any other amount to be paid by each Member, or any category of Members, whether of a recurrent or any other nature; and</w:t>
      </w:r>
    </w:p>
    <w:p w14:paraId="01C739A4" w14:textId="77777777" w:rsidR="00815842" w:rsidRDefault="00CC7FAD">
      <w:pPr>
        <w:pStyle w:val="Heading4"/>
      </w:pPr>
      <w:bookmarkStart w:id="1122" w:name="_Ref37187255"/>
      <w:r>
        <w:t>the payment method and the due date for payment.</w:t>
      </w:r>
      <w:bookmarkEnd w:id="1122"/>
    </w:p>
    <w:p w14:paraId="52FAE7E6" w14:textId="2ACCC1CD" w:rsidR="00815842" w:rsidRDefault="00CC7FAD">
      <w:pPr>
        <w:pStyle w:val="Heading3"/>
      </w:pPr>
      <w:r>
        <w:t xml:space="preserve">Each Member must pay to the Company the amounts determined under this </w:t>
      </w:r>
      <w:r>
        <w:rPr>
          <w:b/>
        </w:rPr>
        <w:t>clause</w:t>
      </w:r>
      <w:r>
        <w:t xml:space="preserve"> </w:t>
      </w:r>
      <w:r w:rsidRPr="00060FD3">
        <w:rPr>
          <w:b/>
          <w:bCs w:val="0"/>
        </w:rPr>
        <w:fldChar w:fldCharType="begin"/>
      </w:r>
      <w:r w:rsidRPr="00060FD3">
        <w:rPr>
          <w:b/>
          <w:bCs w:val="0"/>
        </w:rPr>
        <w:instrText xml:space="preserve"> REF _Ref_ContractCompanion_9kb9Ur057 \w \n \h \t \* MERGEFORMAT </w:instrText>
      </w:r>
      <w:r w:rsidRPr="00060FD3">
        <w:rPr>
          <w:b/>
          <w:bCs w:val="0"/>
        </w:rPr>
      </w:r>
      <w:r w:rsidRPr="00060FD3">
        <w:rPr>
          <w:b/>
          <w:bCs w:val="0"/>
        </w:rPr>
        <w:fldChar w:fldCharType="separate"/>
      </w:r>
      <w:r w:rsidR="00581AAB">
        <w:rPr>
          <w:b/>
          <w:bCs w:val="0"/>
        </w:rPr>
        <w:t>9</w:t>
      </w:r>
      <w:r w:rsidRPr="00060FD3">
        <w:rPr>
          <w:b/>
          <w:bCs w:val="0"/>
        </w:rPr>
        <w:fldChar w:fldCharType="end"/>
      </w:r>
      <w:r>
        <w:t xml:space="preserve"> in accordance with </w:t>
      </w:r>
      <w:r>
        <w:rPr>
          <w:b/>
        </w:rPr>
        <w:t xml:space="preserve">clause </w:t>
      </w:r>
      <w:r>
        <w:fldChar w:fldCharType="begin"/>
      </w:r>
      <w:r>
        <w:rPr>
          <w:b/>
        </w:rPr>
        <w:instrText xml:space="preserve"> REF _Ref37187255 \w \h </w:instrText>
      </w:r>
      <w:r>
        <w:fldChar w:fldCharType="separate"/>
      </w:r>
      <w:r w:rsidR="00581AAB">
        <w:rPr>
          <w:b/>
        </w:rPr>
        <w:t>9.1(a)(iv)</w:t>
      </w:r>
      <w:r>
        <w:fldChar w:fldCharType="end"/>
      </w:r>
      <w:r>
        <w:t>.</w:t>
      </w:r>
    </w:p>
    <w:p w14:paraId="7E9F398C" w14:textId="77777777" w:rsidR="00815842" w:rsidRDefault="00CC7FAD">
      <w:pPr>
        <w:pStyle w:val="Heading2"/>
        <w:spacing w:before="240"/>
      </w:pPr>
      <w:bookmarkStart w:id="1123" w:name="_Toc219198511"/>
      <w:bookmarkStart w:id="1124" w:name="_Toc75273814"/>
      <w:r>
        <w:t>Non-Payment of Fees</w:t>
      </w:r>
      <w:bookmarkEnd w:id="1123"/>
      <w:bookmarkEnd w:id="1124"/>
    </w:p>
    <w:p w14:paraId="3D6F9C48" w14:textId="68066411" w:rsidR="00815842" w:rsidRDefault="00CC7FAD">
      <w:pPr>
        <w:pStyle w:val="bodytext2"/>
      </w:pPr>
      <w:r>
        <w:t xml:space="preserve">Subject to </w:t>
      </w:r>
      <w:r>
        <w:rPr>
          <w:b/>
        </w:rPr>
        <w:t xml:space="preserve">clause </w:t>
      </w:r>
      <w:r>
        <w:fldChar w:fldCharType="begin"/>
      </w:r>
      <w:r>
        <w:rPr>
          <w:b/>
        </w:rPr>
        <w:instrText xml:space="preserve"> REF _Ref37187302 \r \h </w:instrText>
      </w:r>
      <w:r>
        <w:fldChar w:fldCharType="separate"/>
      </w:r>
      <w:r w:rsidR="00581AAB">
        <w:rPr>
          <w:b/>
        </w:rPr>
        <w:t>9.3</w:t>
      </w:r>
      <w:r>
        <w:fldChar w:fldCharType="end"/>
      </w:r>
      <w:r>
        <w:t xml:space="preserve">, the right of a Member to attend and vote at a General Meeting is suspended while the payment of any subscription or other amount determined under </w:t>
      </w:r>
      <w:r>
        <w:rPr>
          <w:b/>
        </w:rPr>
        <w:t xml:space="preserve">clause </w:t>
      </w:r>
      <w:r>
        <w:fldChar w:fldCharType="begin"/>
      </w:r>
      <w:r>
        <w:rPr>
          <w:b/>
        </w:rPr>
        <w:instrText xml:space="preserve"> REF _Ref37187284 \w \h </w:instrText>
      </w:r>
      <w:r>
        <w:fldChar w:fldCharType="separate"/>
      </w:r>
      <w:r w:rsidR="00581AAB">
        <w:rPr>
          <w:b/>
        </w:rPr>
        <w:t>9</w:t>
      </w:r>
      <w:r>
        <w:fldChar w:fldCharType="end"/>
      </w:r>
      <w:r>
        <w:t xml:space="preserve"> is in arrears greater than 90 days.  </w:t>
      </w:r>
    </w:p>
    <w:p w14:paraId="7DCB49B3" w14:textId="77777777" w:rsidR="00815842" w:rsidRDefault="00CC7FAD">
      <w:pPr>
        <w:pStyle w:val="Heading2"/>
      </w:pPr>
      <w:bookmarkStart w:id="1125" w:name="_Ref37187302"/>
      <w:bookmarkStart w:id="1126" w:name="_Toc219198512"/>
      <w:bookmarkStart w:id="1127" w:name="_Toc75273815"/>
      <w:r>
        <w:lastRenderedPageBreak/>
        <w:t>Deferral or reduction of subscriptions</w:t>
      </w:r>
      <w:bookmarkEnd w:id="1125"/>
      <w:bookmarkEnd w:id="1126"/>
      <w:bookmarkEnd w:id="1127"/>
    </w:p>
    <w:p w14:paraId="7AD7462B" w14:textId="77777777" w:rsidR="00815842" w:rsidRDefault="00CC7FAD">
      <w:pPr>
        <w:pStyle w:val="Heading3"/>
      </w:pPr>
      <w:r>
        <w:t>The Directors may defer the obligations of a Member to pay a subscription or other amount, or reduce (including to zero) the subscription or other amount payable by a Member, if the Directors are satisfied that:</w:t>
      </w:r>
    </w:p>
    <w:p w14:paraId="2FABE06D" w14:textId="77777777" w:rsidR="00815842" w:rsidRDefault="00CC7FAD">
      <w:pPr>
        <w:pStyle w:val="Heading4"/>
      </w:pPr>
      <w:r>
        <w:t>there are reasonable grounds for doing so;</w:t>
      </w:r>
    </w:p>
    <w:p w14:paraId="6FCD725D" w14:textId="77777777" w:rsidR="00815842" w:rsidRDefault="00CC7FAD">
      <w:pPr>
        <w:pStyle w:val="Heading4"/>
      </w:pPr>
      <w:r>
        <w:t>the Company will not be materially disadvantaged as a result; and</w:t>
      </w:r>
    </w:p>
    <w:p w14:paraId="37A93F8A" w14:textId="77777777" w:rsidR="00815842" w:rsidRDefault="00CC7FAD">
      <w:pPr>
        <w:pStyle w:val="Heading4"/>
      </w:pPr>
      <w:r>
        <w:t>the Member agrees to pay the deferred or (if greater than zero) the reduced subscription or other amount within a time fixed by the Directors.</w:t>
      </w:r>
    </w:p>
    <w:p w14:paraId="72F75E62" w14:textId="3F397CB9" w:rsidR="00815842" w:rsidRDefault="00CC7FAD">
      <w:pPr>
        <w:pStyle w:val="Heading3"/>
      </w:pPr>
      <w:r>
        <w:t xml:space="preserve">If the Directors defer or reduce a subscription or other amount payable by a </w:t>
      </w:r>
      <w:proofErr w:type="gramStart"/>
      <w:r>
        <w:t>Member</w:t>
      </w:r>
      <w:proofErr w:type="gramEnd"/>
      <w:r>
        <w:t xml:space="preserve"> under this </w:t>
      </w:r>
      <w:r>
        <w:rPr>
          <w:b/>
        </w:rPr>
        <w:t xml:space="preserve">clause </w:t>
      </w:r>
      <w:r>
        <w:fldChar w:fldCharType="begin"/>
      </w:r>
      <w:r>
        <w:rPr>
          <w:b/>
        </w:rPr>
        <w:instrText xml:space="preserve"> REF _Ref37187302 \w \h </w:instrText>
      </w:r>
      <w:r>
        <w:fldChar w:fldCharType="separate"/>
      </w:r>
      <w:r w:rsidR="00581AAB">
        <w:rPr>
          <w:b/>
        </w:rPr>
        <w:t>9.3</w:t>
      </w:r>
      <w:r>
        <w:fldChar w:fldCharType="end"/>
      </w:r>
      <w:r>
        <w:t>, that Member will retain their rights to attend and vote at a General Meeting, unless otherwise specified by the Directors.</w:t>
      </w:r>
    </w:p>
    <w:p w14:paraId="16ECB9DC" w14:textId="77777777" w:rsidR="00815842" w:rsidRDefault="00CC7FAD">
      <w:pPr>
        <w:pStyle w:val="Heading1"/>
      </w:pPr>
      <w:bookmarkStart w:id="1128" w:name="_Toc219198513"/>
      <w:bookmarkStart w:id="1129" w:name="_Toc75273816"/>
      <w:r>
        <w:t>GENERAL MEETINGS</w:t>
      </w:r>
      <w:bookmarkEnd w:id="1128"/>
      <w:bookmarkEnd w:id="1129"/>
    </w:p>
    <w:p w14:paraId="12A2E1E6" w14:textId="77777777" w:rsidR="00815842" w:rsidRDefault="00CC7FAD">
      <w:pPr>
        <w:pStyle w:val="Heading2"/>
      </w:pPr>
      <w:bookmarkStart w:id="1130" w:name="_Toc219198514"/>
      <w:bookmarkStart w:id="1131" w:name="_Toc75273817"/>
      <w:r>
        <w:t>Annual General Meeting</w:t>
      </w:r>
      <w:bookmarkEnd w:id="1130"/>
      <w:bookmarkEnd w:id="1131"/>
    </w:p>
    <w:p w14:paraId="0DC0F825" w14:textId="77777777" w:rsidR="00815842" w:rsidRDefault="00CC7FAD">
      <w:pPr>
        <w:pStyle w:val="bodytext2"/>
      </w:pPr>
      <w:r>
        <w:t>AGMs of the Company are to be held:</w:t>
      </w:r>
    </w:p>
    <w:p w14:paraId="3EFC50C6" w14:textId="77777777" w:rsidR="00815842" w:rsidRDefault="00CC7FAD">
      <w:pPr>
        <w:pStyle w:val="Heading3"/>
      </w:pPr>
      <w:r>
        <w:t>according to the Corporations Act; and</w:t>
      </w:r>
    </w:p>
    <w:p w14:paraId="70B391A5" w14:textId="77777777" w:rsidR="00815842" w:rsidRDefault="00CC7FAD">
      <w:pPr>
        <w:pStyle w:val="Heading3"/>
      </w:pPr>
      <w:r>
        <w:t>at a date and venue determined by the Directors.</w:t>
      </w:r>
    </w:p>
    <w:p w14:paraId="33E75F5A" w14:textId="77777777" w:rsidR="00815842" w:rsidRDefault="00CC7FAD">
      <w:pPr>
        <w:pStyle w:val="Heading2"/>
        <w:spacing w:before="240"/>
      </w:pPr>
      <w:bookmarkStart w:id="1132" w:name="_Toc219198515"/>
      <w:bookmarkStart w:id="1133" w:name="_Toc75273818"/>
      <w:r>
        <w:t>Power to convene General Meeting</w:t>
      </w:r>
      <w:bookmarkEnd w:id="1132"/>
      <w:bookmarkEnd w:id="1133"/>
    </w:p>
    <w:p w14:paraId="4E41D5A3" w14:textId="77777777" w:rsidR="00815842" w:rsidRDefault="00CC7FAD">
      <w:pPr>
        <w:pStyle w:val="Heading3"/>
      </w:pPr>
      <w:r>
        <w:t>The Directors may convene a General Meeting when they think fit and must do so if required by the Corporations Act.</w:t>
      </w:r>
    </w:p>
    <w:p w14:paraId="4EADB52A" w14:textId="77777777" w:rsidR="00815842" w:rsidRDefault="00CC7FAD">
      <w:pPr>
        <w:pStyle w:val="Heading3"/>
        <w:spacing w:before="240"/>
      </w:pPr>
      <w:r>
        <w:t xml:space="preserve">The Voting Members may convene a General Meeting in accordance with the Corporations Act. </w:t>
      </w:r>
    </w:p>
    <w:p w14:paraId="790BFC1F" w14:textId="77777777" w:rsidR="00815842" w:rsidRDefault="00CC7FAD">
      <w:pPr>
        <w:pStyle w:val="Heading2"/>
        <w:spacing w:before="240"/>
      </w:pPr>
      <w:bookmarkStart w:id="1134" w:name="_Toc219198516"/>
      <w:bookmarkStart w:id="1135" w:name="_Toc75273819"/>
      <w:r>
        <w:t>Notice of a General Meeting</w:t>
      </w:r>
      <w:bookmarkEnd w:id="1134"/>
      <w:bookmarkEnd w:id="1135"/>
    </w:p>
    <w:p w14:paraId="5BD438BB" w14:textId="77777777" w:rsidR="00815842" w:rsidRDefault="00CC7FAD">
      <w:pPr>
        <w:pStyle w:val="Heading3"/>
      </w:pPr>
      <w:r>
        <w:t>Notice of a General Meeting of Members must be given:</w:t>
      </w:r>
    </w:p>
    <w:p w14:paraId="7791475B" w14:textId="77777777" w:rsidR="00815842" w:rsidRDefault="00CC7FAD">
      <w:pPr>
        <w:pStyle w:val="Heading4"/>
      </w:pPr>
      <w:r>
        <w:t>to all Members entitled to attend the General Meeting, the Directors, and the auditor of the Company; and</w:t>
      </w:r>
    </w:p>
    <w:p w14:paraId="1B6B5DB4" w14:textId="146102A9" w:rsidR="00815842" w:rsidRDefault="00CC7FAD">
      <w:pPr>
        <w:pStyle w:val="Heading4"/>
      </w:pPr>
      <w:r>
        <w:t xml:space="preserve">in accordance with </w:t>
      </w:r>
      <w:r>
        <w:rPr>
          <w:b/>
        </w:rPr>
        <w:t xml:space="preserve">clause </w:t>
      </w:r>
      <w:r>
        <w:fldChar w:fldCharType="begin"/>
      </w:r>
      <w:r>
        <w:rPr>
          <w:b/>
        </w:rPr>
        <w:instrText xml:space="preserve"> REF _Ref37187316 \w \h </w:instrText>
      </w:r>
      <w:r>
        <w:fldChar w:fldCharType="separate"/>
      </w:r>
      <w:r w:rsidR="00581AAB">
        <w:rPr>
          <w:b/>
        </w:rPr>
        <w:t>24</w:t>
      </w:r>
      <w:r>
        <w:fldChar w:fldCharType="end"/>
      </w:r>
      <w:r>
        <w:t xml:space="preserve"> and the Corporations Act.</w:t>
      </w:r>
    </w:p>
    <w:p w14:paraId="00F68EBF" w14:textId="77777777" w:rsidR="00815842" w:rsidRDefault="00CC7FAD">
      <w:pPr>
        <w:pStyle w:val="Heading3"/>
        <w:spacing w:before="240"/>
      </w:pPr>
      <w:r>
        <w:t>At least 45 days prior to the proposed date of the AGM, the NEO will request from Voting Members:</w:t>
      </w:r>
    </w:p>
    <w:p w14:paraId="0DCEEC63" w14:textId="77777777" w:rsidR="00815842" w:rsidRDefault="00CC7FAD">
      <w:pPr>
        <w:pStyle w:val="Heading4"/>
      </w:pPr>
      <w:r>
        <w:t>notices of motions; and</w:t>
      </w:r>
    </w:p>
    <w:p w14:paraId="564F51E1" w14:textId="11551C4C" w:rsidR="00815842" w:rsidRDefault="00CC7FAD">
      <w:pPr>
        <w:pStyle w:val="Heading4"/>
      </w:pPr>
      <w:r>
        <w:t>nominations for Directors</w:t>
      </w:r>
      <w:del w:id="1136" w:author="80776" w:date="2026-01-13T14:35:00Z" w16du:dateUtc="2026-01-13T03:35:00Z">
        <w:r>
          <w:delText xml:space="preserve"> and the Chairperson</w:delText>
        </w:r>
      </w:del>
      <w:r>
        <w:t>,</w:t>
      </w:r>
    </w:p>
    <w:p w14:paraId="3C0507C2" w14:textId="77777777" w:rsidR="00815842" w:rsidRDefault="00CC7FAD" w:rsidP="003F5675">
      <w:pPr>
        <w:pStyle w:val="bodytext2"/>
        <w:ind w:left="1360"/>
      </w:pPr>
      <w:r>
        <w:t>which must be received no less than 28 days prior to the AGM.</w:t>
      </w:r>
    </w:p>
    <w:p w14:paraId="2807658F" w14:textId="77777777" w:rsidR="00815842" w:rsidRDefault="00CC7FAD">
      <w:pPr>
        <w:pStyle w:val="Heading3"/>
        <w:spacing w:before="240"/>
      </w:pPr>
      <w:bookmarkStart w:id="1137" w:name="_Ref219216607"/>
      <w:r>
        <w:t>At least 21 days' notice of the time and place of a General Meeting must be given, together with:</w:t>
      </w:r>
      <w:bookmarkEnd w:id="1137"/>
    </w:p>
    <w:p w14:paraId="3ECFEEC0" w14:textId="77777777" w:rsidR="00815842" w:rsidRDefault="00CC7FAD">
      <w:pPr>
        <w:pStyle w:val="Heading4"/>
        <w:spacing w:before="240"/>
      </w:pPr>
      <w:r>
        <w:lastRenderedPageBreak/>
        <w:t>all information required to be included in accordance with the Corporations Act;</w:t>
      </w:r>
    </w:p>
    <w:p w14:paraId="4A070062" w14:textId="77777777" w:rsidR="00815842" w:rsidRDefault="00CC7FAD">
      <w:pPr>
        <w:pStyle w:val="Heading4"/>
      </w:pPr>
      <w:r>
        <w:t>in the case of a proposed Special Resolution, the intention to propose the Special Resolution and the terms of the proposed Special Resolution;</w:t>
      </w:r>
    </w:p>
    <w:p w14:paraId="09A69821" w14:textId="092B5D04" w:rsidR="00815842" w:rsidRDefault="00CC7FAD">
      <w:pPr>
        <w:pStyle w:val="Heading4"/>
      </w:pPr>
      <w:r>
        <w:t xml:space="preserve">where applicable, any notice of motion received from any Voting Member or Director in accordance with the Corporations Act; </w:t>
      </w:r>
      <w:del w:id="1138" w:author="80776" w:date="2026-01-13T14:35:00Z" w16du:dateUtc="2026-01-13T03:35:00Z">
        <w:r>
          <w:delText>and</w:delText>
        </w:r>
      </w:del>
    </w:p>
    <w:p w14:paraId="730A8870" w14:textId="5F9C07EA" w:rsidR="000D0AA3" w:rsidRDefault="00CC7FAD">
      <w:pPr>
        <w:pStyle w:val="Heading4"/>
        <w:spacing w:before="240"/>
      </w:pPr>
      <w:r>
        <w:t>where applicable, a list of all nominations received for positions to be elected at the relevant General Meeting</w:t>
      </w:r>
      <w:del w:id="1139" w:author="80776" w:date="2026-01-13T14:35:00Z" w16du:dateUtc="2026-01-13T03:35:00Z">
        <w:r>
          <w:delText>.</w:delText>
        </w:r>
      </w:del>
      <w:ins w:id="1140" w:author="80776" w:date="2026-01-13T14:35:00Z" w16du:dateUtc="2026-01-13T03:35:00Z">
        <w:r w:rsidR="000D0AA3">
          <w:t>; and</w:t>
        </w:r>
      </w:ins>
    </w:p>
    <w:p w14:paraId="5726EC60" w14:textId="2BEE6A96" w:rsidR="00815842" w:rsidRDefault="000D0AA3">
      <w:pPr>
        <w:pStyle w:val="Heading4"/>
        <w:spacing w:before="240"/>
        <w:rPr>
          <w:ins w:id="1141" w:author="K&amp;L Gates" w:date="2026-01-13T17:08:00Z" w16du:dateUtc="2026-01-13T06:08:00Z"/>
        </w:rPr>
      </w:pPr>
      <w:ins w:id="1142" w:author="80776" w:date="2026-01-13T14:35:00Z" w16du:dateUtc="2026-01-13T03:35:00Z">
        <w:r>
          <w:t>if the General Meeting is to be held by means of a Virtual Meeting, sufficient information to allow Members to participate in the meeting by means of the technology</w:t>
        </w:r>
        <w:r w:rsidR="00CC7FAD">
          <w:t>.</w:t>
        </w:r>
      </w:ins>
    </w:p>
    <w:p w14:paraId="0B46F62C" w14:textId="77777777" w:rsidR="00815842" w:rsidRDefault="00CC7FAD">
      <w:pPr>
        <w:pStyle w:val="Heading2"/>
      </w:pPr>
      <w:bookmarkStart w:id="1143" w:name="_Toc219198517"/>
      <w:bookmarkStart w:id="1144" w:name="_Toc75273820"/>
      <w:r>
        <w:t>No other business</w:t>
      </w:r>
      <w:bookmarkEnd w:id="1143"/>
      <w:bookmarkEnd w:id="1144"/>
    </w:p>
    <w:p w14:paraId="3C5E9A8D" w14:textId="77777777" w:rsidR="00815842" w:rsidRDefault="00CC7FAD">
      <w:pPr>
        <w:pStyle w:val="bodytext2"/>
      </w:pPr>
      <w:r>
        <w:t>Unless as permitted under the Corporations Act, no business other than that stated in the notice of meeting may be transacted at a General Meeting.</w:t>
      </w:r>
    </w:p>
    <w:p w14:paraId="145BDF47" w14:textId="77777777" w:rsidR="00815842" w:rsidRDefault="00CC7FAD">
      <w:pPr>
        <w:pStyle w:val="Heading2"/>
        <w:spacing w:before="240"/>
      </w:pPr>
      <w:bookmarkStart w:id="1145" w:name="_Toc219198518"/>
      <w:bookmarkStart w:id="1146" w:name="_Toc75273821"/>
      <w:r>
        <w:t>Cancellation or postponement of General Meeting</w:t>
      </w:r>
      <w:bookmarkEnd w:id="1145"/>
      <w:bookmarkEnd w:id="1146"/>
    </w:p>
    <w:p w14:paraId="23916848" w14:textId="77777777" w:rsidR="00815842" w:rsidRDefault="00CC7FAD">
      <w:pPr>
        <w:pStyle w:val="bodytext2"/>
      </w:pPr>
      <w:r>
        <w:t>Where a General Meeting (including an AGM) is convened by the Directors they may, if they think fit, cancel the meeting or postpone the meeting to a date and time they determine. This clause does not apply to a General Meeting convened by:</w:t>
      </w:r>
    </w:p>
    <w:p w14:paraId="1C5A628F" w14:textId="77777777" w:rsidR="00815842" w:rsidRDefault="00CC7FAD">
      <w:pPr>
        <w:pStyle w:val="Heading3"/>
      </w:pPr>
      <w:r>
        <w:t>Members according to the Corporations Act;</w:t>
      </w:r>
    </w:p>
    <w:p w14:paraId="5283B79A" w14:textId="77777777" w:rsidR="00815842" w:rsidRDefault="00CC7FAD">
      <w:pPr>
        <w:pStyle w:val="Heading3"/>
      </w:pPr>
      <w:r>
        <w:t>the Directors at the request of Members; or</w:t>
      </w:r>
    </w:p>
    <w:p w14:paraId="22277CDE" w14:textId="77777777" w:rsidR="00815842" w:rsidRDefault="00CC7FAD">
      <w:pPr>
        <w:pStyle w:val="Heading3"/>
      </w:pPr>
      <w:r>
        <w:t>a court.</w:t>
      </w:r>
    </w:p>
    <w:p w14:paraId="5FEE1608" w14:textId="77777777" w:rsidR="00815842" w:rsidRDefault="00CC7FAD">
      <w:pPr>
        <w:pStyle w:val="Heading2"/>
      </w:pPr>
      <w:bookmarkStart w:id="1147" w:name="_Toc219198519"/>
      <w:bookmarkStart w:id="1148" w:name="_Toc75273822"/>
      <w:r>
        <w:t>Written notice of cancellation or postponement of General Meeting</w:t>
      </w:r>
      <w:bookmarkEnd w:id="1147"/>
      <w:bookmarkEnd w:id="1148"/>
    </w:p>
    <w:p w14:paraId="4BD01263" w14:textId="77777777" w:rsidR="00815842" w:rsidRDefault="00CC7FAD">
      <w:pPr>
        <w:pStyle w:val="bodytext2"/>
      </w:pPr>
      <w:r>
        <w:t xml:space="preserve">Notice of the cancellation or postponement of a General Meeting must </w:t>
      </w:r>
      <w:bookmarkStart w:id="1149" w:name="_9kMHG5YVt4666CKicrsx"/>
      <w:r>
        <w:t>state</w:t>
      </w:r>
      <w:bookmarkEnd w:id="1149"/>
      <w:r>
        <w:t xml:space="preserve"> the reasons for doing so and be given to:</w:t>
      </w:r>
    </w:p>
    <w:p w14:paraId="085E45DF" w14:textId="77777777" w:rsidR="00815842" w:rsidRDefault="00CC7FAD">
      <w:pPr>
        <w:pStyle w:val="Heading3"/>
      </w:pPr>
      <w:r>
        <w:t xml:space="preserve">each Member entitled to attend the General Meeting; and </w:t>
      </w:r>
    </w:p>
    <w:p w14:paraId="23AB30B0" w14:textId="77777777" w:rsidR="00815842" w:rsidRDefault="00CC7FAD">
      <w:pPr>
        <w:pStyle w:val="Heading3"/>
      </w:pPr>
      <w:r>
        <w:t>each other person entitled to notice of a General Meeting under the Corporations Act.</w:t>
      </w:r>
    </w:p>
    <w:p w14:paraId="79779E02" w14:textId="77777777" w:rsidR="00815842" w:rsidRDefault="00CC7FAD">
      <w:pPr>
        <w:pStyle w:val="Heading2"/>
        <w:spacing w:before="240"/>
      </w:pPr>
      <w:bookmarkStart w:id="1150" w:name="_Toc219198520"/>
      <w:bookmarkStart w:id="1151" w:name="_Toc75273823"/>
      <w:r>
        <w:t>Contents of notice postponing General Meeting</w:t>
      </w:r>
      <w:bookmarkEnd w:id="1150"/>
      <w:bookmarkEnd w:id="1151"/>
    </w:p>
    <w:p w14:paraId="7CF5BD44" w14:textId="77777777" w:rsidR="00815842" w:rsidRDefault="00CC7FAD">
      <w:pPr>
        <w:pStyle w:val="bodytext2"/>
      </w:pPr>
      <w:r>
        <w:t>A notice postponing a General Meeting must specify:</w:t>
      </w:r>
    </w:p>
    <w:p w14:paraId="7A6AD45C" w14:textId="77777777" w:rsidR="00815842" w:rsidRDefault="00CC7FAD">
      <w:pPr>
        <w:pStyle w:val="Heading3"/>
      </w:pPr>
      <w:r>
        <w:t>the new date and time for the meeting;</w:t>
      </w:r>
    </w:p>
    <w:p w14:paraId="6F61B498" w14:textId="77777777" w:rsidR="00815842" w:rsidRDefault="00CC7FAD">
      <w:pPr>
        <w:pStyle w:val="Heading3"/>
      </w:pPr>
      <w:r>
        <w:t>the place where the meeting is to be held, which may be either the same as or different to the place specified in the notice originally convening the meeting; and</w:t>
      </w:r>
    </w:p>
    <w:p w14:paraId="125A3012" w14:textId="77777777" w:rsidR="00815842" w:rsidRDefault="00CC7FAD">
      <w:pPr>
        <w:pStyle w:val="Heading3"/>
      </w:pPr>
      <w:r>
        <w:t>if the meeting is to be held in two or more places, the technology that will be used to hold the meeting in that manner.</w:t>
      </w:r>
    </w:p>
    <w:p w14:paraId="28F2D7F7" w14:textId="77777777" w:rsidR="00815842" w:rsidRDefault="00CC7FAD">
      <w:pPr>
        <w:pStyle w:val="Heading2"/>
      </w:pPr>
      <w:bookmarkStart w:id="1152" w:name="_Toc219198521"/>
      <w:bookmarkStart w:id="1153" w:name="_Toc75273824"/>
      <w:r>
        <w:lastRenderedPageBreak/>
        <w:t>Number of clear days for postponement of General Meeting</w:t>
      </w:r>
      <w:bookmarkEnd w:id="1152"/>
      <w:bookmarkEnd w:id="1153"/>
    </w:p>
    <w:p w14:paraId="0753E5C4" w14:textId="390E421E" w:rsidR="00815842" w:rsidRDefault="00CC7FAD">
      <w:pPr>
        <w:pStyle w:val="bodytext2"/>
      </w:pPr>
      <w:r>
        <w:t xml:space="preserve">The number of clear days from the giving of a notice postponing a General Meeting to the date specified in that notice for the postponed meeting must not be less than the number of clear days' notice of that General Meeting required to be given by </w:t>
      </w:r>
      <w:r>
        <w:rPr>
          <w:b/>
        </w:rPr>
        <w:t xml:space="preserve">clause </w:t>
      </w:r>
      <w:r>
        <w:fldChar w:fldCharType="begin"/>
      </w:r>
      <w:r>
        <w:rPr>
          <w:b/>
        </w:rPr>
        <w:instrText xml:space="preserve"> REF _Ref37187333 \w \h </w:instrText>
      </w:r>
      <w:r>
        <w:fldChar w:fldCharType="separate"/>
      </w:r>
      <w:r w:rsidR="00581AAB">
        <w:rPr>
          <w:b/>
        </w:rPr>
        <w:t>12.8</w:t>
      </w:r>
      <w:r>
        <w:fldChar w:fldCharType="end"/>
      </w:r>
      <w:r>
        <w:t xml:space="preserve"> or the Corporations Act.</w:t>
      </w:r>
    </w:p>
    <w:p w14:paraId="38A24B2C" w14:textId="77777777" w:rsidR="00815842" w:rsidRDefault="00CC7FAD">
      <w:pPr>
        <w:pStyle w:val="Heading2"/>
      </w:pPr>
      <w:bookmarkStart w:id="1154" w:name="_Toc219198522"/>
      <w:bookmarkStart w:id="1155" w:name="_Toc75273825"/>
      <w:r>
        <w:t>Business at postponed General Meeting</w:t>
      </w:r>
      <w:bookmarkEnd w:id="1154"/>
      <w:bookmarkEnd w:id="1155"/>
    </w:p>
    <w:p w14:paraId="452AAEF3" w14:textId="77777777" w:rsidR="00815842" w:rsidRDefault="00CC7FAD">
      <w:pPr>
        <w:pStyle w:val="bodytext2"/>
      </w:pPr>
      <w:r>
        <w:t>The only business that may be transacted at a postponed General Meeting is the business specified in the notice originally convening the meeting.</w:t>
      </w:r>
    </w:p>
    <w:p w14:paraId="1186838F" w14:textId="77777777" w:rsidR="00815842" w:rsidRDefault="00CC7FAD">
      <w:pPr>
        <w:pStyle w:val="Heading2"/>
      </w:pPr>
      <w:bookmarkStart w:id="1156" w:name="_Toc219198523"/>
      <w:bookmarkStart w:id="1157" w:name="_Toc75273826"/>
      <w:r>
        <w:t>Representative or attorney at postponed General Meeting</w:t>
      </w:r>
      <w:bookmarkEnd w:id="1156"/>
      <w:bookmarkEnd w:id="1157"/>
      <w:r>
        <w:t xml:space="preserve"> </w:t>
      </w:r>
    </w:p>
    <w:p w14:paraId="7071D246" w14:textId="77777777" w:rsidR="00815842" w:rsidRDefault="00CC7FAD">
      <w:pPr>
        <w:pStyle w:val="bodytext2"/>
      </w:pPr>
      <w:r>
        <w:t>Where:</w:t>
      </w:r>
    </w:p>
    <w:p w14:paraId="599CB2A7" w14:textId="77777777" w:rsidR="00815842" w:rsidRDefault="00CC7FAD">
      <w:pPr>
        <w:pStyle w:val="Heading3"/>
      </w:pPr>
      <w:r>
        <w:t xml:space="preserve">by the terms of an instrument appointing a Representative or attorney that appointed person is authorised to attend and vote at a General Meeting on behalf of the appointing Member State to be held on a specified date or at a General Meeting or General Meetings to be held on or before a specified date; and  </w:t>
      </w:r>
    </w:p>
    <w:p w14:paraId="6B7E87CF" w14:textId="77777777" w:rsidR="00815842" w:rsidRDefault="00CC7FAD">
      <w:pPr>
        <w:pStyle w:val="Heading3"/>
      </w:pPr>
      <w:r>
        <w:t>the date for the meeting is postponed to a date later than the date specified in the instrument,</w:t>
      </w:r>
    </w:p>
    <w:p w14:paraId="702CF38D" w14:textId="77777777" w:rsidR="00815842" w:rsidRDefault="00CC7FAD">
      <w:pPr>
        <w:pStyle w:val="bodytext2"/>
      </w:pPr>
      <w:r>
        <w:t xml:space="preserve">then that later date is substituted for the date specified in the instrument appointing that appointed person, unless the appointing Member State notifies the Company in writing to the contrary at least 48 hours before the time at which the postponed meeting is to be held. </w:t>
      </w:r>
    </w:p>
    <w:p w14:paraId="07886309" w14:textId="77777777" w:rsidR="00815842" w:rsidRDefault="00CC7FAD">
      <w:pPr>
        <w:pStyle w:val="Heading2"/>
      </w:pPr>
      <w:bookmarkStart w:id="1158" w:name="_Toc219198524"/>
      <w:bookmarkStart w:id="1159" w:name="_Toc75273827"/>
      <w:r>
        <w:t>Non-receipt of notice</w:t>
      </w:r>
      <w:bookmarkEnd w:id="1158"/>
      <w:bookmarkEnd w:id="1159"/>
    </w:p>
    <w:p w14:paraId="164BF8A9" w14:textId="77777777" w:rsidR="00815842" w:rsidRDefault="00CC7FAD">
      <w:pPr>
        <w:pStyle w:val="bodytext2"/>
      </w:pPr>
      <w:r>
        <w:t>The non-receipt of a notice convening, cancelling or postponing a General Meeting by, or the accidental omission to give a notice of that kind to, a person entitled to receive it, does not invalidate any resolution passed at the General Meeting or at a postponed meeting or the cancellation or postponement of the meeting.</w:t>
      </w:r>
    </w:p>
    <w:p w14:paraId="7B8F1B32" w14:textId="77777777" w:rsidR="00815842" w:rsidRDefault="00CC7FAD">
      <w:pPr>
        <w:pStyle w:val="Heading1"/>
      </w:pPr>
      <w:bookmarkStart w:id="1160" w:name="_Toc219198525"/>
      <w:bookmarkStart w:id="1161" w:name="_Toc75273828"/>
      <w:r>
        <w:t>RIGHT TO APPOINT REPRESENTATIVE</w:t>
      </w:r>
      <w:bookmarkEnd w:id="1160"/>
      <w:bookmarkEnd w:id="1161"/>
    </w:p>
    <w:p w14:paraId="3C134905" w14:textId="77777777" w:rsidR="00815842" w:rsidRDefault="00CC7FAD">
      <w:pPr>
        <w:pStyle w:val="Heading2"/>
      </w:pPr>
      <w:bookmarkStart w:id="1162" w:name="_Ref38633245"/>
      <w:bookmarkStart w:id="1163" w:name="_Toc219198526"/>
      <w:bookmarkStart w:id="1164" w:name="_Toc75273829"/>
      <w:r>
        <w:t>Right to appoint Corporate Representative</w:t>
      </w:r>
      <w:bookmarkEnd w:id="1162"/>
      <w:bookmarkEnd w:id="1163"/>
      <w:bookmarkEnd w:id="1164"/>
    </w:p>
    <w:p w14:paraId="4AE52865" w14:textId="77777777" w:rsidR="00815842" w:rsidRDefault="00CC7FAD">
      <w:pPr>
        <w:pStyle w:val="Heading3"/>
      </w:pPr>
      <w:r>
        <w:t xml:space="preserve">In accordance with the Corporations Act, each Voting Member is entitled to appoint by notice in writing to the Company Secretary an individual as their Corporate Representative to attend General Meetings, and to exercise the powers of the Voting Member in relation to resolutions to be passed without meetings subject to any restrictions on the Corporate Representative's powers imposed by the Member. </w:t>
      </w:r>
    </w:p>
    <w:p w14:paraId="544B93E4" w14:textId="77777777" w:rsidR="00815842" w:rsidRDefault="00CC7FAD">
      <w:pPr>
        <w:pStyle w:val="Heading3"/>
      </w:pPr>
      <w:r>
        <w:t>To be eligible as a Corporate Representative of a Voting Member a person must be a Registered Club Member and comply with this Constitution.</w:t>
      </w:r>
    </w:p>
    <w:p w14:paraId="72756C90" w14:textId="11920F71" w:rsidR="00815842" w:rsidRDefault="00CC7FAD">
      <w:pPr>
        <w:pStyle w:val="Heading3"/>
      </w:pPr>
      <w:r>
        <w:t xml:space="preserve">A Voting Member may appoint more than one Corporate Representative but, without prejudice to </w:t>
      </w:r>
      <w:r>
        <w:rPr>
          <w:b/>
        </w:rPr>
        <w:t xml:space="preserve">clause </w:t>
      </w:r>
      <w:r>
        <w:rPr>
          <w:b/>
        </w:rPr>
        <w:fldChar w:fldCharType="begin"/>
      </w:r>
      <w:r>
        <w:rPr>
          <w:b/>
        </w:rPr>
        <w:instrText xml:space="preserve"> REF _Ref38290996 \r \h  \* MERGEFORMAT </w:instrText>
      </w:r>
      <w:r>
        <w:rPr>
          <w:b/>
        </w:rPr>
      </w:r>
      <w:r>
        <w:rPr>
          <w:b/>
        </w:rPr>
        <w:fldChar w:fldCharType="separate"/>
      </w:r>
      <w:r w:rsidR="00581AAB">
        <w:rPr>
          <w:b/>
        </w:rPr>
        <w:t>11.3(g)</w:t>
      </w:r>
      <w:r>
        <w:rPr>
          <w:b/>
        </w:rPr>
        <w:fldChar w:fldCharType="end"/>
      </w:r>
      <w:r>
        <w:t>, only one Corporate Representative may exercise the Voting Member’s powers at any one time.</w:t>
      </w:r>
    </w:p>
    <w:p w14:paraId="1DD2CF3E" w14:textId="77777777" w:rsidR="00815842" w:rsidRDefault="00CC7FAD">
      <w:pPr>
        <w:pStyle w:val="Heading2"/>
      </w:pPr>
      <w:bookmarkStart w:id="1165" w:name="_Ref37187350"/>
      <w:bookmarkStart w:id="1166" w:name="_Ref38889672"/>
      <w:bookmarkStart w:id="1167" w:name="_Toc219198527"/>
      <w:bookmarkStart w:id="1168" w:name="_Toc75273830"/>
      <w:r>
        <w:lastRenderedPageBreak/>
        <w:t>Right to appoint Proxy</w:t>
      </w:r>
      <w:bookmarkEnd w:id="1165"/>
      <w:r>
        <w:t xml:space="preserve"> Representatives</w:t>
      </w:r>
      <w:bookmarkEnd w:id="1166"/>
      <w:bookmarkEnd w:id="1167"/>
      <w:bookmarkEnd w:id="1168"/>
    </w:p>
    <w:p w14:paraId="3B654BF9" w14:textId="77777777" w:rsidR="00815842" w:rsidRDefault="00CC7FAD">
      <w:pPr>
        <w:pStyle w:val="Heading3"/>
      </w:pPr>
      <w:r>
        <w:t xml:space="preserve">A Voting Member entitled to attend a General Meeting of the Company is entitled to appoint up to two individuals as their Proxy Representatives to attend the meeting in their place in accordance with the Corporations Act. </w:t>
      </w:r>
    </w:p>
    <w:p w14:paraId="3820701E" w14:textId="77777777" w:rsidR="00815842" w:rsidRDefault="00CC7FAD">
      <w:pPr>
        <w:pStyle w:val="Heading3"/>
        <w:spacing w:before="240"/>
      </w:pPr>
      <w:r>
        <w:t xml:space="preserve">The appointment of a Proxy Representative may be revoked by the appointing Voting Member at any time by notice in writing to the Company. </w:t>
      </w:r>
    </w:p>
    <w:p w14:paraId="4F79EE83" w14:textId="77777777" w:rsidR="00815842" w:rsidRDefault="00CC7FAD">
      <w:pPr>
        <w:pStyle w:val="Heading3"/>
      </w:pPr>
      <w:r>
        <w:t xml:space="preserve">A Proxy Representative must be a Registered Club Member.  </w:t>
      </w:r>
    </w:p>
    <w:p w14:paraId="13BFF999" w14:textId="77777777" w:rsidR="00815842" w:rsidRDefault="00CC7FAD">
      <w:pPr>
        <w:pStyle w:val="Heading2"/>
      </w:pPr>
      <w:bookmarkStart w:id="1169" w:name="_Toc219198528"/>
      <w:bookmarkStart w:id="1170" w:name="_Toc75273831"/>
      <w:r>
        <w:t>Form of proxy</w:t>
      </w:r>
      <w:bookmarkEnd w:id="1169"/>
      <w:bookmarkEnd w:id="1170"/>
    </w:p>
    <w:p w14:paraId="46D72C89" w14:textId="77777777" w:rsidR="00815842" w:rsidRDefault="00CC7FAD">
      <w:pPr>
        <w:pStyle w:val="bodytext2"/>
      </w:pPr>
      <w:r>
        <w:t xml:space="preserve">The instrument appointing a Proxy Representative may be in form determined by the Directors from time to time provided it complies with the requirements under the Corporations Act and is: </w:t>
      </w:r>
    </w:p>
    <w:p w14:paraId="47D46853" w14:textId="77777777" w:rsidR="00815842" w:rsidRDefault="00CC7FAD">
      <w:pPr>
        <w:pStyle w:val="Heading3"/>
      </w:pPr>
      <w:r>
        <w:t>signed by or on behalf of the Member making the appointment; and</w:t>
      </w:r>
    </w:p>
    <w:p w14:paraId="3AB308DA" w14:textId="77777777" w:rsidR="00815842" w:rsidRDefault="00CC7FAD">
      <w:pPr>
        <w:pStyle w:val="Heading3"/>
      </w:pPr>
      <w:r>
        <w:t>contains the following information:</w:t>
      </w:r>
    </w:p>
    <w:p w14:paraId="01675EBA" w14:textId="77777777" w:rsidR="00815842" w:rsidRDefault="00CC7FAD">
      <w:pPr>
        <w:pStyle w:val="Heading4"/>
      </w:pPr>
      <w:r>
        <w:t>the Member's name and address;</w:t>
      </w:r>
    </w:p>
    <w:p w14:paraId="75A9BCA4" w14:textId="77777777" w:rsidR="00815842" w:rsidRDefault="00CC7FAD">
      <w:pPr>
        <w:pStyle w:val="Heading4"/>
      </w:pPr>
      <w:r>
        <w:t>the Company's name;</w:t>
      </w:r>
    </w:p>
    <w:p w14:paraId="0BB6CCD4" w14:textId="77777777" w:rsidR="00815842" w:rsidRDefault="00CC7FAD">
      <w:pPr>
        <w:pStyle w:val="Heading4"/>
      </w:pPr>
      <w:r>
        <w:t xml:space="preserve">the Proxy Representative's name or the name of the </w:t>
      </w:r>
      <w:bookmarkStart w:id="1171" w:name="_9kMML5YVt46669FcKimkh"/>
      <w:r>
        <w:t>office</w:t>
      </w:r>
      <w:bookmarkEnd w:id="1171"/>
      <w:r>
        <w:t xml:space="preserve"> held by the Proxy Representative; and</w:t>
      </w:r>
    </w:p>
    <w:p w14:paraId="7EDC9995" w14:textId="77777777" w:rsidR="00815842" w:rsidRDefault="00CC7FAD">
      <w:pPr>
        <w:pStyle w:val="Heading4"/>
      </w:pPr>
      <w:r>
        <w:t>the meetings at which the appointment may be used or whether the appointment is a standing appointment.</w:t>
      </w:r>
    </w:p>
    <w:p w14:paraId="6FFCEEA6" w14:textId="77777777" w:rsidR="00815842" w:rsidRDefault="00CC7FAD">
      <w:pPr>
        <w:pStyle w:val="Heading3"/>
      </w:pPr>
      <w:r>
        <w:t>The proxy form must provide for the Member to vote for or against each resolution and may provide for abstention to be indicated.</w:t>
      </w:r>
      <w:bookmarkStart w:id="1172" w:name="_Toc37976340"/>
      <w:bookmarkStart w:id="1173" w:name="_Toc37976591"/>
      <w:bookmarkStart w:id="1174" w:name="_Toc38014176"/>
      <w:bookmarkEnd w:id="1172"/>
      <w:bookmarkEnd w:id="1173"/>
      <w:bookmarkEnd w:id="1174"/>
    </w:p>
    <w:p w14:paraId="555C4A84" w14:textId="77777777" w:rsidR="00815842" w:rsidRDefault="00CC7FAD">
      <w:pPr>
        <w:pStyle w:val="Heading3"/>
      </w:pPr>
      <w:r>
        <w:t>An instrument appointing a Proxy Representative may specify the manner in which the Proxy Representative is to vote in respect of a particular resolution.  Where it does so, the Proxy Representative is not entitled to vote on the resolution except as specified in the instrument.  A Proxy Representative may vote as the Proxy Representative thinks fit on any motion or resolution in respect of which no manner of voting is indicated.</w:t>
      </w:r>
      <w:bookmarkStart w:id="1175" w:name="_Toc37976341"/>
      <w:bookmarkStart w:id="1176" w:name="_Toc37976592"/>
      <w:bookmarkStart w:id="1177" w:name="_Toc38014177"/>
      <w:bookmarkEnd w:id="1175"/>
      <w:bookmarkEnd w:id="1176"/>
      <w:bookmarkEnd w:id="1177"/>
    </w:p>
    <w:p w14:paraId="50A39FAA" w14:textId="77777777" w:rsidR="00815842" w:rsidRDefault="00CC7FAD">
      <w:pPr>
        <w:pStyle w:val="Heading3"/>
      </w:pPr>
      <w:r>
        <w:t>No instrument appointing a Proxy Representative is treated as invalid merely because:</w:t>
      </w:r>
      <w:bookmarkStart w:id="1178" w:name="_Toc37976344"/>
      <w:bookmarkStart w:id="1179" w:name="_Toc37976595"/>
      <w:bookmarkStart w:id="1180" w:name="_Toc38014180"/>
      <w:bookmarkEnd w:id="1178"/>
      <w:bookmarkEnd w:id="1179"/>
      <w:bookmarkEnd w:id="1180"/>
    </w:p>
    <w:p w14:paraId="3031244F" w14:textId="77777777" w:rsidR="00815842" w:rsidRDefault="00CC7FAD">
      <w:pPr>
        <w:pStyle w:val="Heading4"/>
      </w:pPr>
      <w:r>
        <w:t>it does not contain the address of the appointor or Proxy Representative;</w:t>
      </w:r>
      <w:bookmarkStart w:id="1181" w:name="_Toc37976345"/>
      <w:bookmarkStart w:id="1182" w:name="_Toc37976596"/>
      <w:bookmarkStart w:id="1183" w:name="_Toc38014181"/>
      <w:bookmarkEnd w:id="1181"/>
      <w:bookmarkEnd w:id="1182"/>
      <w:bookmarkEnd w:id="1183"/>
    </w:p>
    <w:p w14:paraId="684AC596" w14:textId="77777777" w:rsidR="00815842" w:rsidRDefault="00CC7FAD">
      <w:pPr>
        <w:pStyle w:val="Heading4"/>
      </w:pPr>
      <w:r>
        <w:t>it is not dated; or</w:t>
      </w:r>
      <w:bookmarkStart w:id="1184" w:name="_Toc37976346"/>
      <w:bookmarkStart w:id="1185" w:name="_Toc37976597"/>
      <w:bookmarkStart w:id="1186" w:name="_Toc38014182"/>
      <w:bookmarkEnd w:id="1184"/>
      <w:bookmarkEnd w:id="1185"/>
      <w:bookmarkEnd w:id="1186"/>
    </w:p>
    <w:p w14:paraId="178AF1FF" w14:textId="77777777" w:rsidR="00815842" w:rsidRDefault="00CC7FAD">
      <w:pPr>
        <w:pStyle w:val="Heading4"/>
      </w:pPr>
      <w:r>
        <w:t>in relation to any or all resolutions, it does not contain an indication of the manner in which the Proxy Representative is to vote.</w:t>
      </w:r>
      <w:bookmarkStart w:id="1187" w:name="_Toc37976347"/>
      <w:bookmarkStart w:id="1188" w:name="_Toc37976598"/>
      <w:bookmarkStart w:id="1189" w:name="_Toc38014183"/>
      <w:bookmarkEnd w:id="1187"/>
      <w:bookmarkEnd w:id="1188"/>
      <w:bookmarkEnd w:id="1189"/>
    </w:p>
    <w:p w14:paraId="487289B2" w14:textId="7FE89550" w:rsidR="00815842" w:rsidRDefault="00CC7FAD">
      <w:pPr>
        <w:pStyle w:val="Heading3"/>
      </w:pPr>
      <w:r>
        <w:t xml:space="preserve">Where the instrument does not indicate the name of the Proxy Representative, the instrument is treated as given in favour of the </w:t>
      </w:r>
      <w:del w:id="1190" w:author="80776" w:date="2026-01-13T14:35:00Z" w16du:dateUtc="2026-01-13T03:35:00Z">
        <w:r>
          <w:delText>Chairperson</w:delText>
        </w:r>
      </w:del>
      <w:ins w:id="1191" w:author="80776" w:date="2026-01-13T14:35:00Z" w16du:dateUtc="2026-01-13T03:35:00Z">
        <w:r>
          <w:t>Chair</w:t>
        </w:r>
      </w:ins>
      <w:r>
        <w:t xml:space="preserve"> of the General Meeting.</w:t>
      </w:r>
      <w:bookmarkStart w:id="1192" w:name="_Toc37976348"/>
      <w:bookmarkStart w:id="1193" w:name="_Toc37976599"/>
      <w:bookmarkStart w:id="1194" w:name="_Toc38014184"/>
      <w:bookmarkEnd w:id="1192"/>
      <w:bookmarkEnd w:id="1193"/>
      <w:bookmarkEnd w:id="1194"/>
    </w:p>
    <w:p w14:paraId="6D194522" w14:textId="77777777" w:rsidR="00815842" w:rsidRDefault="00CC7FAD">
      <w:pPr>
        <w:pStyle w:val="Heading3"/>
      </w:pPr>
      <w:bookmarkStart w:id="1195" w:name="_Ref38290996"/>
      <w:r>
        <w:t xml:space="preserve">A Proxy Representative is entitled to attend, vote and taking part in a General Meeting, notwithstanding the representation of the appointing </w:t>
      </w:r>
      <w:r>
        <w:lastRenderedPageBreak/>
        <w:t>Member by a Corporate Representative at that General Meeting provided the total number of votes exercised by the Representatives of a Member does not exceed the number of votes to which the appointing Member is entitled.</w:t>
      </w:r>
      <w:bookmarkEnd w:id="1195"/>
    </w:p>
    <w:p w14:paraId="7D7E1086" w14:textId="77777777" w:rsidR="00815842" w:rsidRDefault="00CC7FAD">
      <w:pPr>
        <w:pStyle w:val="Heading2"/>
        <w:spacing w:before="240"/>
      </w:pPr>
      <w:bookmarkStart w:id="1196" w:name="_Toc219198529"/>
      <w:bookmarkStart w:id="1197" w:name="_Toc75273832"/>
      <w:r>
        <w:t>Attorney of Member</w:t>
      </w:r>
      <w:bookmarkEnd w:id="1196"/>
      <w:bookmarkEnd w:id="1197"/>
    </w:p>
    <w:p w14:paraId="684CE987" w14:textId="77777777" w:rsidR="00815842" w:rsidRDefault="00CC7FAD">
      <w:pPr>
        <w:pStyle w:val="bodytext2"/>
      </w:pPr>
      <w:r>
        <w:t xml:space="preserve">A Member may appoint an attorney to act on the Member’s behalf at all or any meetings of the Company. </w:t>
      </w:r>
    </w:p>
    <w:p w14:paraId="69A7BBD4" w14:textId="77777777" w:rsidR="00815842" w:rsidRDefault="00CC7FAD">
      <w:pPr>
        <w:pStyle w:val="Heading2"/>
      </w:pPr>
      <w:bookmarkStart w:id="1198" w:name="_Toc219198530"/>
      <w:bookmarkStart w:id="1199" w:name="_Toc75273833"/>
      <w:r>
        <w:t>Lodgement of proxy or attorney documents</w:t>
      </w:r>
      <w:bookmarkEnd w:id="1198"/>
      <w:bookmarkEnd w:id="1199"/>
    </w:p>
    <w:p w14:paraId="62DDA169" w14:textId="77777777" w:rsidR="00815842" w:rsidRDefault="00CC7FAD">
      <w:pPr>
        <w:pStyle w:val="Heading3"/>
      </w:pPr>
      <w:r>
        <w:t>A Proxy Representative or attorney may vote at a General Meeting or an adjourned or postponed meeting (as the case may be) only if the instrument appointing the Proxy Representative or attorney, and the original or a certified copy of the power of attorney or other authority (if any) under which the instrument is signed, are received by the Company:</w:t>
      </w:r>
    </w:p>
    <w:p w14:paraId="6B861A79" w14:textId="77C7037A" w:rsidR="00815842" w:rsidRDefault="00CC7FAD">
      <w:pPr>
        <w:pStyle w:val="Heading4"/>
      </w:pPr>
      <w:r>
        <w:t xml:space="preserve">at the office, </w:t>
      </w:r>
      <w:del w:id="1200" w:author="80776" w:date="2026-01-13T14:35:00Z" w16du:dateUtc="2026-01-13T03:35:00Z">
        <w:r>
          <w:delText xml:space="preserve">the facsimile number at the office </w:delText>
        </w:r>
      </w:del>
      <w:r>
        <w:t xml:space="preserve">or at such other place, </w:t>
      </w:r>
      <w:del w:id="1201" w:author="80776" w:date="2026-01-13T14:35:00Z" w16du:dateUtc="2026-01-13T03:35:00Z">
        <w:r>
          <w:delText>facsimile number</w:delText>
        </w:r>
      </w:del>
      <w:ins w:id="1202" w:author="80776" w:date="2026-01-13T14:35:00Z" w16du:dateUtc="2026-01-13T03:35:00Z">
        <w:r w:rsidR="003E55DA">
          <w:t>email</w:t>
        </w:r>
      </w:ins>
      <w:r w:rsidR="003E55DA">
        <w:t xml:space="preserve"> </w:t>
      </w:r>
      <w:r>
        <w:t>or</w:t>
      </w:r>
      <w:ins w:id="1203" w:author="80776" w:date="2026-01-13T14:35:00Z" w16du:dateUtc="2026-01-13T03:35:00Z">
        <w:r>
          <w:t xml:space="preserve"> </w:t>
        </w:r>
        <w:r w:rsidR="003E55DA">
          <w:t>other</w:t>
        </w:r>
      </w:ins>
      <w:r w:rsidR="003E55DA">
        <w:t xml:space="preserve"> </w:t>
      </w:r>
      <w:r>
        <w:t>electronic address specified for that purpose in the notice of meeting; and</w:t>
      </w:r>
    </w:p>
    <w:p w14:paraId="12B2924A" w14:textId="77777777" w:rsidR="00815842" w:rsidRDefault="00CC7FAD">
      <w:pPr>
        <w:pStyle w:val="Heading4"/>
      </w:pPr>
      <w:r>
        <w:t>at least 48 hours before the scheduled commencement time for the meeting or adjourned or postponed meeting (as the case may be) at which the person named in the instrument proposes to vote. The scheduled commencement time is as specified in the notice of meeting.</w:t>
      </w:r>
    </w:p>
    <w:p w14:paraId="67A2DDF3" w14:textId="77777777" w:rsidR="00815842" w:rsidRDefault="00CC7FAD">
      <w:pPr>
        <w:pStyle w:val="Heading3"/>
      </w:pPr>
      <w:r>
        <w:t>An undated proxy is taken to be dated on the day that it is received by the Company.</w:t>
      </w:r>
    </w:p>
    <w:p w14:paraId="6E298E8A" w14:textId="77777777" w:rsidR="00815842" w:rsidRDefault="00CC7FAD">
      <w:pPr>
        <w:pStyle w:val="Heading2"/>
        <w:spacing w:before="240"/>
      </w:pPr>
      <w:bookmarkStart w:id="1204" w:name="_Toc219198531"/>
      <w:bookmarkStart w:id="1205" w:name="_Toc75273834"/>
      <w:r>
        <w:t>Authority given by appointment</w:t>
      </w:r>
      <w:bookmarkEnd w:id="1204"/>
      <w:bookmarkEnd w:id="1205"/>
    </w:p>
    <w:p w14:paraId="4B4E271D" w14:textId="77777777" w:rsidR="00815842" w:rsidRDefault="00CC7FAD">
      <w:pPr>
        <w:pStyle w:val="Heading3"/>
      </w:pPr>
      <w:r>
        <w:t>Unless the terms of the appointment specify to the contrary, an appointment by a Voting Member confers authority on an attorney or Representative:</w:t>
      </w:r>
    </w:p>
    <w:p w14:paraId="103F5B6E" w14:textId="77777777" w:rsidR="00815842" w:rsidRDefault="00CC7FAD">
      <w:pPr>
        <w:pStyle w:val="Heading4"/>
      </w:pPr>
      <w:r>
        <w:t>to agree to a General Meeting being convened by shorter notice than is required by the Corporations Act or by this Constitution;</w:t>
      </w:r>
    </w:p>
    <w:p w14:paraId="69A340E8" w14:textId="77777777" w:rsidR="00815842" w:rsidRDefault="00CC7FAD">
      <w:pPr>
        <w:pStyle w:val="Heading4"/>
      </w:pPr>
      <w:r>
        <w:t>to speak to any proposed resolution; and</w:t>
      </w:r>
    </w:p>
    <w:p w14:paraId="36FDFC18" w14:textId="77777777" w:rsidR="00815842" w:rsidRDefault="00CC7FAD">
      <w:pPr>
        <w:pStyle w:val="Heading4"/>
      </w:pPr>
      <w:r>
        <w:t>to demand or join in demanding a poll on any resolution.</w:t>
      </w:r>
    </w:p>
    <w:p w14:paraId="48BCE934" w14:textId="77777777" w:rsidR="00815842" w:rsidRDefault="00CC7FAD">
      <w:pPr>
        <w:pStyle w:val="Heading3"/>
      </w:pPr>
      <w:r>
        <w:t>Unless the terms of the appointment specify to the contrary, even if the instrument of appointment refers to specific resolutions and directs the attorney or Representative on how to vote on those resolutions, the appointment is taken to confer authority:</w:t>
      </w:r>
    </w:p>
    <w:p w14:paraId="124B4A7B" w14:textId="77777777" w:rsidR="00815842" w:rsidRDefault="00CC7FAD">
      <w:pPr>
        <w:pStyle w:val="Heading4"/>
      </w:pPr>
      <w:r>
        <w:t xml:space="preserve">to vote on any amendment moved to the proposed resolutions and on any motion that the proposed resolutions </w:t>
      </w:r>
      <w:proofErr w:type="gramStart"/>
      <w:r>
        <w:t>not be</w:t>
      </w:r>
      <w:proofErr w:type="gramEnd"/>
      <w:r>
        <w:t xml:space="preserve"> put or any similar motion;</w:t>
      </w:r>
    </w:p>
    <w:p w14:paraId="6D751B4F" w14:textId="77777777" w:rsidR="00815842" w:rsidRDefault="00CC7FAD">
      <w:pPr>
        <w:pStyle w:val="Heading4"/>
      </w:pPr>
      <w:r>
        <w:t>to vote on any procedural motion; and</w:t>
      </w:r>
    </w:p>
    <w:p w14:paraId="40A5A29B" w14:textId="77777777" w:rsidR="00815842" w:rsidRDefault="00CC7FAD">
      <w:pPr>
        <w:pStyle w:val="Heading4"/>
      </w:pPr>
      <w:r>
        <w:t>to act generally at the meeting.</w:t>
      </w:r>
    </w:p>
    <w:p w14:paraId="2D5BE65B" w14:textId="77777777" w:rsidR="00815842" w:rsidRDefault="00CC7FAD">
      <w:pPr>
        <w:pStyle w:val="Heading3"/>
      </w:pPr>
      <w:r>
        <w:lastRenderedPageBreak/>
        <w:t>Unless the terms of the appointment specify to the contrary, if the instrument of appointment refers to a specific meeting to be held at a specified time or venue and the meeting is postponed or adjourned or changed to another venue, then the appointment confers authority to attend and vote:</w:t>
      </w:r>
    </w:p>
    <w:p w14:paraId="39A106ED" w14:textId="77777777" w:rsidR="00815842" w:rsidRDefault="00CC7FAD">
      <w:pPr>
        <w:pStyle w:val="Heading4"/>
      </w:pPr>
      <w:r>
        <w:t>at the postponed or adjourned meeting; or</w:t>
      </w:r>
    </w:p>
    <w:p w14:paraId="71939214" w14:textId="77777777" w:rsidR="00815842" w:rsidRDefault="00CC7FAD">
      <w:pPr>
        <w:pStyle w:val="Heading4"/>
      </w:pPr>
      <w:r>
        <w:t>at the new venue.</w:t>
      </w:r>
    </w:p>
    <w:p w14:paraId="4557FD41" w14:textId="77777777" w:rsidR="00815842" w:rsidRDefault="00CC7FAD">
      <w:pPr>
        <w:pStyle w:val="Heading3"/>
      </w:pPr>
      <w:r>
        <w:t>An appointment of a Representative may be a standing appointment — that is, the appointment remains valid until it is revoked by the Voting Member that made the appointment.</w:t>
      </w:r>
    </w:p>
    <w:p w14:paraId="5B9B8758" w14:textId="28DD65BE" w:rsidR="00815842" w:rsidRDefault="00CC7FAD">
      <w:pPr>
        <w:pStyle w:val="Heading3"/>
      </w:pPr>
      <w:r>
        <w:t xml:space="preserve">The instrument appointing a Proxy Representative may provide for the </w:t>
      </w:r>
      <w:del w:id="1206" w:author="80776" w:date="2026-01-13T14:35:00Z" w16du:dateUtc="2026-01-13T03:35:00Z">
        <w:r>
          <w:delText>Chairperson</w:delText>
        </w:r>
      </w:del>
      <w:ins w:id="1207" w:author="80776" w:date="2026-01-13T14:35:00Z" w16du:dateUtc="2026-01-13T03:35:00Z">
        <w:r>
          <w:t>Chair</w:t>
        </w:r>
      </w:ins>
      <w:r>
        <w:t xml:space="preserve"> to act as Proxy Representative in the absence of any other appointment or if the person or persons nominated fails or fail to attend the meeting.</w:t>
      </w:r>
    </w:p>
    <w:p w14:paraId="78A427E9" w14:textId="77777777" w:rsidR="00815842" w:rsidRDefault="00CC7FAD">
      <w:pPr>
        <w:pStyle w:val="Heading3"/>
      </w:pPr>
      <w:r>
        <w:t>If a Representative is appointed to vote on a particular resolution by more than one Voting Member and the instruments appointing the Representative direct the Representative to vote on the resolution in different ways, then the Representative must not vote on a show of hands taken on the resolution.</w:t>
      </w:r>
    </w:p>
    <w:p w14:paraId="4C9C19E4" w14:textId="77777777" w:rsidR="00815842" w:rsidRDefault="00CC7FAD">
      <w:pPr>
        <w:pStyle w:val="Heading1"/>
      </w:pPr>
      <w:bookmarkStart w:id="1208" w:name="_Toc219198532"/>
      <w:bookmarkStart w:id="1209" w:name="_Toc75273835"/>
      <w:r>
        <w:t>PROCEEDINGS AT GENERAL MEETING</w:t>
      </w:r>
      <w:bookmarkEnd w:id="1208"/>
      <w:bookmarkEnd w:id="1209"/>
    </w:p>
    <w:p w14:paraId="1B9A3099" w14:textId="77777777" w:rsidR="00815842" w:rsidRDefault="00CC7FAD">
      <w:pPr>
        <w:pStyle w:val="Heading2"/>
      </w:pPr>
      <w:bookmarkStart w:id="1210" w:name="_Toc219198533"/>
      <w:bookmarkStart w:id="1211" w:name="_Toc75273836"/>
      <w:r>
        <w:t>Number for a quorum</w:t>
      </w:r>
      <w:bookmarkEnd w:id="1210"/>
      <w:bookmarkEnd w:id="1211"/>
    </w:p>
    <w:p w14:paraId="05471F39" w14:textId="77777777" w:rsidR="00815842" w:rsidRDefault="00CC7FAD">
      <w:pPr>
        <w:pStyle w:val="bodytext2"/>
      </w:pPr>
      <w:r>
        <w:t xml:space="preserve">The number of Member States who must be present and eligible to vote for a quorum to exist at a General Meeting is four. </w:t>
      </w:r>
    </w:p>
    <w:p w14:paraId="148585AE" w14:textId="77777777" w:rsidR="00815842" w:rsidRDefault="00CC7FAD">
      <w:pPr>
        <w:pStyle w:val="Heading2"/>
        <w:spacing w:before="240"/>
      </w:pPr>
      <w:bookmarkStart w:id="1212" w:name="_Toc219198534"/>
      <w:bookmarkStart w:id="1213" w:name="_Toc75273837"/>
      <w:r>
        <w:t>Requirement for a quorum</w:t>
      </w:r>
      <w:bookmarkEnd w:id="1212"/>
      <w:bookmarkEnd w:id="1213"/>
    </w:p>
    <w:p w14:paraId="616631FC" w14:textId="77777777" w:rsidR="00815842" w:rsidRDefault="00CC7FAD">
      <w:pPr>
        <w:pStyle w:val="bodytext2"/>
      </w:pPr>
      <w:r>
        <w:t>An item of business may not be transacted at a General Meeting unless a quorum is present at the commencement of, and remains throughout, the General Meeting.</w:t>
      </w:r>
    </w:p>
    <w:p w14:paraId="28987F38" w14:textId="77777777" w:rsidR="00815842" w:rsidRDefault="00CC7FAD">
      <w:pPr>
        <w:pStyle w:val="Heading2"/>
        <w:spacing w:before="240"/>
      </w:pPr>
      <w:bookmarkStart w:id="1214" w:name="_Toc219198535"/>
      <w:bookmarkStart w:id="1215" w:name="_Toc75273838"/>
      <w:r>
        <w:t>Quorum and time</w:t>
      </w:r>
      <w:bookmarkEnd w:id="1214"/>
      <w:bookmarkEnd w:id="1215"/>
    </w:p>
    <w:p w14:paraId="7D5545AE" w14:textId="77777777" w:rsidR="00815842" w:rsidRDefault="00CC7FAD">
      <w:pPr>
        <w:pStyle w:val="bodytext2"/>
      </w:pPr>
      <w:r>
        <w:t>If, within 30 minutes after the time appointed for a General Meeting, a quorum is not present, the meeting:</w:t>
      </w:r>
    </w:p>
    <w:p w14:paraId="4B5F2935" w14:textId="77777777" w:rsidR="00815842" w:rsidRDefault="00CC7FAD">
      <w:pPr>
        <w:pStyle w:val="Heading3"/>
      </w:pPr>
      <w:r>
        <w:t>if convened by, or on requisition of, Members, is dissolved; and</w:t>
      </w:r>
    </w:p>
    <w:p w14:paraId="1CBCBFFB" w14:textId="77777777" w:rsidR="00815842" w:rsidRDefault="00CC7FAD">
      <w:pPr>
        <w:pStyle w:val="Heading3"/>
      </w:pPr>
      <w:r>
        <w:t>in any other case stands adjourned to such other day, time and place as the Chair determines.</w:t>
      </w:r>
    </w:p>
    <w:p w14:paraId="101DBEFA" w14:textId="77777777" w:rsidR="00815842" w:rsidRDefault="00CC7FAD">
      <w:pPr>
        <w:pStyle w:val="Heading2"/>
      </w:pPr>
      <w:bookmarkStart w:id="1216" w:name="_Toc219198536"/>
      <w:bookmarkStart w:id="1217" w:name="_Toc75273839"/>
      <w:r>
        <w:t>Adjourned meeting</w:t>
      </w:r>
      <w:bookmarkEnd w:id="1216"/>
      <w:bookmarkEnd w:id="1217"/>
    </w:p>
    <w:p w14:paraId="60343889" w14:textId="77777777" w:rsidR="00815842" w:rsidRDefault="00CC7FAD">
      <w:pPr>
        <w:pStyle w:val="bodytext2"/>
      </w:pPr>
      <w:r>
        <w:t xml:space="preserve">If a quorum is not present within 30 minutes after the time appointed for the adjourned meeting, those </w:t>
      </w:r>
      <w:bookmarkStart w:id="1218" w:name="_9kMLK5YVt4666DGXHomfw"/>
      <w:r>
        <w:t>Members</w:t>
      </w:r>
      <w:bookmarkEnd w:id="1218"/>
      <w:r>
        <w:t xml:space="preserve"> then present shall constitute a quorum.</w:t>
      </w:r>
    </w:p>
    <w:p w14:paraId="4E69D70E" w14:textId="5094FEC4" w:rsidR="00815842" w:rsidRDefault="00CC7FAD">
      <w:pPr>
        <w:pStyle w:val="Heading2"/>
      </w:pPr>
      <w:bookmarkStart w:id="1219" w:name="_Toc219198537"/>
      <w:bookmarkStart w:id="1220" w:name="_Toc75273840"/>
      <w:del w:id="1221" w:author="80776" w:date="2026-01-13T14:35:00Z" w16du:dateUtc="2026-01-13T03:35:00Z">
        <w:r>
          <w:delText>Chairperson</w:delText>
        </w:r>
      </w:del>
      <w:ins w:id="1222" w:author="80776" w:date="2026-01-13T14:35:00Z" w16du:dateUtc="2026-01-13T03:35:00Z">
        <w:r>
          <w:t>Chair</w:t>
        </w:r>
      </w:ins>
      <w:r>
        <w:t xml:space="preserve"> to preside over General Meetings</w:t>
      </w:r>
      <w:bookmarkEnd w:id="1219"/>
      <w:bookmarkEnd w:id="1220"/>
    </w:p>
    <w:p w14:paraId="4D6C1485" w14:textId="7EFE8FBF" w:rsidR="00815842" w:rsidRDefault="00CC7FAD">
      <w:pPr>
        <w:pStyle w:val="Heading3"/>
      </w:pPr>
      <w:r>
        <w:t xml:space="preserve">The </w:t>
      </w:r>
      <w:del w:id="1223" w:author="80776" w:date="2026-01-13T14:35:00Z" w16du:dateUtc="2026-01-13T03:35:00Z">
        <w:r>
          <w:delText>Chairperson</w:delText>
        </w:r>
      </w:del>
      <w:ins w:id="1224" w:author="80776" w:date="2026-01-13T14:35:00Z" w16du:dateUtc="2026-01-13T03:35:00Z">
        <w:r>
          <w:t>Chair</w:t>
        </w:r>
      </w:ins>
      <w:r>
        <w:t xml:space="preserve"> is entitled to preside as Chair at General Meetings.</w:t>
      </w:r>
    </w:p>
    <w:p w14:paraId="465C0364" w14:textId="7EFCA933" w:rsidR="00815842" w:rsidRDefault="00CC7FAD">
      <w:pPr>
        <w:pStyle w:val="Heading3"/>
        <w:spacing w:before="240"/>
      </w:pPr>
      <w:r>
        <w:lastRenderedPageBreak/>
        <w:t xml:space="preserve">If a General Meeting is convened and there is no </w:t>
      </w:r>
      <w:del w:id="1225" w:author="80776" w:date="2026-01-13T14:35:00Z" w16du:dateUtc="2026-01-13T03:35:00Z">
        <w:r>
          <w:delText>Chairperson</w:delText>
        </w:r>
      </w:del>
      <w:ins w:id="1226" w:author="80776" w:date="2026-01-13T14:35:00Z" w16du:dateUtc="2026-01-13T03:35:00Z">
        <w:r w:rsidR="00794E17">
          <w:t>Chair</w:t>
        </w:r>
      </w:ins>
      <w:r>
        <w:t xml:space="preserve">, or the </w:t>
      </w:r>
      <w:del w:id="1227" w:author="80776" w:date="2026-01-13T14:35:00Z" w16du:dateUtc="2026-01-13T03:35:00Z">
        <w:r>
          <w:delText>Chairperson</w:delText>
        </w:r>
      </w:del>
      <w:ins w:id="1228" w:author="80776" w:date="2026-01-13T14:35:00Z" w16du:dateUtc="2026-01-13T03:35:00Z">
        <w:r w:rsidR="00794E17">
          <w:t>Chair</w:t>
        </w:r>
      </w:ins>
      <w:r>
        <w:t xml:space="preserve"> is not present within 15 minutes after the time appointed for the meeting, or is unable or unwilling to act, the following may preside as Chair (in order of entitlement):</w:t>
      </w:r>
    </w:p>
    <w:p w14:paraId="52FADB55" w14:textId="77777777" w:rsidR="00815842" w:rsidRDefault="00CC7FAD">
      <w:pPr>
        <w:pStyle w:val="Heading4"/>
      </w:pPr>
      <w:r>
        <w:t>a Director (or other person) chosen by a majority of the Directors present;</w:t>
      </w:r>
    </w:p>
    <w:p w14:paraId="7CBD3B12" w14:textId="77777777" w:rsidR="00815842" w:rsidRDefault="00CC7FAD">
      <w:pPr>
        <w:pStyle w:val="Heading4"/>
      </w:pPr>
      <w:r>
        <w:t>the only Director present; or</w:t>
      </w:r>
    </w:p>
    <w:p w14:paraId="029010A9" w14:textId="77777777" w:rsidR="00815842" w:rsidRDefault="00CC7FAD">
      <w:pPr>
        <w:pStyle w:val="Heading4"/>
      </w:pPr>
      <w:r>
        <w:t>a Representative of a Voting Member who is entitled to vote and is chosen by a majority of the Voting Members present.</w:t>
      </w:r>
    </w:p>
    <w:p w14:paraId="6BDBE541" w14:textId="77777777" w:rsidR="00815842" w:rsidRDefault="00CC7FAD">
      <w:pPr>
        <w:pStyle w:val="Heading2"/>
      </w:pPr>
      <w:bookmarkStart w:id="1229" w:name="_Ref37187364"/>
      <w:bookmarkStart w:id="1230" w:name="_Toc219198538"/>
      <w:bookmarkStart w:id="1231" w:name="_Toc75273841"/>
      <w:r>
        <w:t>Conduct of General Meetings</w:t>
      </w:r>
      <w:bookmarkEnd w:id="1229"/>
      <w:bookmarkEnd w:id="1230"/>
      <w:bookmarkEnd w:id="1231"/>
    </w:p>
    <w:p w14:paraId="6DF6E1DA" w14:textId="3DF40BE7" w:rsidR="00815842" w:rsidRDefault="00CC7FAD">
      <w:pPr>
        <w:pStyle w:val="Heading3"/>
      </w:pPr>
      <w:r>
        <w:t xml:space="preserve">The </w:t>
      </w:r>
      <w:del w:id="1232" w:author="80776" w:date="2026-01-13T14:35:00Z" w16du:dateUtc="2026-01-13T03:35:00Z">
        <w:r>
          <w:delText>Chairperson</w:delText>
        </w:r>
      </w:del>
      <w:ins w:id="1233" w:author="80776" w:date="2026-01-13T14:35:00Z" w16du:dateUtc="2026-01-13T03:35:00Z">
        <w:r w:rsidR="00794E17">
          <w:t>Chair</w:t>
        </w:r>
      </w:ins>
      <w:r>
        <w:t>:</w:t>
      </w:r>
    </w:p>
    <w:p w14:paraId="3343670D" w14:textId="77777777" w:rsidR="00815842" w:rsidRDefault="00CC7FAD">
      <w:pPr>
        <w:pStyle w:val="Heading4"/>
      </w:pPr>
      <w:r>
        <w:t>has charge of the general conduct of the meeting and of the procedures to be adopted;</w:t>
      </w:r>
    </w:p>
    <w:p w14:paraId="3BD52521" w14:textId="77777777" w:rsidR="00815842" w:rsidRDefault="00CC7FAD">
      <w:pPr>
        <w:pStyle w:val="Heading4"/>
      </w:pPr>
      <w:r>
        <w:t>may require the adoption of any procedure which in their opinion is necessary or desirable for proper and orderly debate or discussion or the proper and orderly casting or recording of votes; and</w:t>
      </w:r>
    </w:p>
    <w:p w14:paraId="7AFE40CC" w14:textId="77777777" w:rsidR="00815842" w:rsidRDefault="00CC7FAD">
      <w:pPr>
        <w:pStyle w:val="Heading4"/>
      </w:pPr>
      <w:r>
        <w:t>may, having regard where necessary to the Corporations Act, terminate discussion or debate on any matter whenever they consider it necessary or desirable for the proper conduct of the meeting.</w:t>
      </w:r>
    </w:p>
    <w:p w14:paraId="0708BBD6" w14:textId="2F860D20" w:rsidR="00815842" w:rsidRDefault="00CC7FAD">
      <w:pPr>
        <w:pStyle w:val="Heading3"/>
      </w:pPr>
      <w:r>
        <w:t xml:space="preserve">A decision by the Chair under this </w:t>
      </w:r>
      <w:r>
        <w:rPr>
          <w:b/>
        </w:rPr>
        <w:t xml:space="preserve">clause </w:t>
      </w:r>
      <w:r>
        <w:fldChar w:fldCharType="begin"/>
      </w:r>
      <w:r>
        <w:rPr>
          <w:b/>
        </w:rPr>
        <w:instrText xml:space="preserve"> REF _Ref37187364 \w \h </w:instrText>
      </w:r>
      <w:r>
        <w:fldChar w:fldCharType="separate"/>
      </w:r>
      <w:r w:rsidR="00581AAB">
        <w:rPr>
          <w:b/>
        </w:rPr>
        <w:t>12.6</w:t>
      </w:r>
      <w:r>
        <w:fldChar w:fldCharType="end"/>
      </w:r>
      <w:r>
        <w:t xml:space="preserve"> is final.</w:t>
      </w:r>
    </w:p>
    <w:p w14:paraId="751ABF9B" w14:textId="77777777" w:rsidR="00815842" w:rsidRDefault="00CC7FAD">
      <w:pPr>
        <w:pStyle w:val="Heading2"/>
      </w:pPr>
      <w:bookmarkStart w:id="1234" w:name="_Toc219198539"/>
      <w:bookmarkStart w:id="1235" w:name="_Toc75273842"/>
      <w:r>
        <w:t>Adjournment of General Meeting</w:t>
      </w:r>
      <w:bookmarkEnd w:id="1234"/>
      <w:bookmarkEnd w:id="1235"/>
    </w:p>
    <w:p w14:paraId="1E35865C" w14:textId="567978DB" w:rsidR="00815842" w:rsidRDefault="00CC7FAD">
      <w:pPr>
        <w:pStyle w:val="Heading3"/>
      </w:pPr>
      <w:r>
        <w:t xml:space="preserve">The </w:t>
      </w:r>
      <w:del w:id="1236" w:author="80776" w:date="2026-01-13T14:35:00Z" w16du:dateUtc="2026-01-13T03:35:00Z">
        <w:r>
          <w:delText>Chairperson</w:delText>
        </w:r>
      </w:del>
      <w:ins w:id="1237" w:author="80776" w:date="2026-01-13T14:35:00Z" w16du:dateUtc="2026-01-13T03:35:00Z">
        <w:r w:rsidR="00794E17">
          <w:t>Chair</w:t>
        </w:r>
      </w:ins>
      <w:r>
        <w:t xml:space="preserve"> may, with the consent of any General Meeting at which a quorum is present, and must if </w:t>
      </w:r>
      <w:proofErr w:type="gramStart"/>
      <w:r>
        <w:t>so</w:t>
      </w:r>
      <w:proofErr w:type="gramEnd"/>
      <w:r>
        <w:t xml:space="preserve"> directed by the meeting, adjourn the meeting or any business, motion, question, resolution, debate or discussion being considered or remaining to be considered by the meeting.</w:t>
      </w:r>
    </w:p>
    <w:p w14:paraId="06704461" w14:textId="77777777" w:rsidR="00815842" w:rsidRDefault="00CC7FAD">
      <w:pPr>
        <w:pStyle w:val="Heading3"/>
      </w:pPr>
      <w:r>
        <w:t xml:space="preserve">The adjournment may be either to a later time at the same meeting or to an adjourned meeting at any time and place agreed by vote of the </w:t>
      </w:r>
      <w:bookmarkStart w:id="1238" w:name="_9kMML5YVt4666DGXHomfw"/>
      <w:r>
        <w:t>Voting Members</w:t>
      </w:r>
      <w:bookmarkEnd w:id="1238"/>
      <w:r>
        <w:t xml:space="preserve"> present.</w:t>
      </w:r>
    </w:p>
    <w:p w14:paraId="1BFBDF42" w14:textId="77777777" w:rsidR="00815842" w:rsidRDefault="00CC7FAD">
      <w:pPr>
        <w:pStyle w:val="Heading3"/>
      </w:pPr>
      <w:r>
        <w:t>Only unfinished business is to be transacted at a meeting resumed after an adjournment.</w:t>
      </w:r>
    </w:p>
    <w:p w14:paraId="28B0AC49" w14:textId="77777777" w:rsidR="00815842" w:rsidRDefault="00CC7FAD">
      <w:pPr>
        <w:pStyle w:val="Heading2"/>
      </w:pPr>
      <w:bookmarkStart w:id="1239" w:name="_Ref37187333"/>
      <w:bookmarkStart w:id="1240" w:name="_Toc219198540"/>
      <w:bookmarkStart w:id="1241" w:name="_Toc75273843"/>
      <w:r>
        <w:t>Notice of adjourned meeting</w:t>
      </w:r>
      <w:bookmarkEnd w:id="1239"/>
      <w:bookmarkEnd w:id="1240"/>
      <w:bookmarkEnd w:id="1241"/>
    </w:p>
    <w:p w14:paraId="1CCE4709" w14:textId="77777777" w:rsidR="00815842" w:rsidRDefault="00CC7FAD">
      <w:pPr>
        <w:pStyle w:val="Heading3"/>
      </w:pPr>
      <w:r>
        <w:t>It is not necessary to give any notice of an adjournment or of the business to be transacted at any adjourned meeting unless a meeting is adjourned for 30 days or more.</w:t>
      </w:r>
    </w:p>
    <w:p w14:paraId="3087E7EE" w14:textId="77777777" w:rsidR="00815842" w:rsidRDefault="00CC7FAD">
      <w:pPr>
        <w:pStyle w:val="Heading3"/>
      </w:pPr>
      <w:r>
        <w:t>In that case, at least the same period of notice as was originally required for the meeting must be given for the adjourned meeting.</w:t>
      </w:r>
    </w:p>
    <w:p w14:paraId="68D9701F" w14:textId="77777777" w:rsidR="00815842" w:rsidRDefault="00CC7FAD">
      <w:pPr>
        <w:pStyle w:val="Heading2"/>
        <w:spacing w:before="240"/>
      </w:pPr>
      <w:bookmarkStart w:id="1242" w:name="_Toc219198541"/>
      <w:bookmarkStart w:id="1243" w:name="_Toc75273844"/>
      <w:r>
        <w:lastRenderedPageBreak/>
        <w:t>Questions decided by majority</w:t>
      </w:r>
      <w:bookmarkEnd w:id="1242"/>
      <w:bookmarkEnd w:id="1243"/>
    </w:p>
    <w:p w14:paraId="78AF4D38" w14:textId="77777777" w:rsidR="00815842" w:rsidRDefault="00CC7FAD">
      <w:pPr>
        <w:pStyle w:val="bodytext2"/>
      </w:pPr>
      <w:r>
        <w:t xml:space="preserve">Subject to the requirements of the Corporations Act and except in the case of a Special Resolution or as otherwise required by this Constitution, a resolution is carried if a simple majority of the votes cast on the resolution are in favour of it. </w:t>
      </w:r>
    </w:p>
    <w:p w14:paraId="78325620" w14:textId="77777777" w:rsidR="00815842" w:rsidRDefault="00CC7FAD">
      <w:pPr>
        <w:pStyle w:val="Heading2"/>
      </w:pPr>
      <w:bookmarkStart w:id="1244" w:name="_Toc219198542"/>
      <w:bookmarkStart w:id="1245" w:name="_Toc75273845"/>
      <w:r>
        <w:t>Equality of votes</w:t>
      </w:r>
      <w:bookmarkEnd w:id="1244"/>
      <w:bookmarkEnd w:id="1245"/>
    </w:p>
    <w:p w14:paraId="3E1F0256" w14:textId="77777777" w:rsidR="00815842" w:rsidRDefault="00CC7FAD">
      <w:pPr>
        <w:pStyle w:val="bodytext2"/>
      </w:pPr>
      <w:r>
        <w:t>Where an equal number of votes are cast in favour of and against the resolution, the resolution is not carried.</w:t>
      </w:r>
    </w:p>
    <w:p w14:paraId="46A968B2" w14:textId="77777777" w:rsidR="00815842" w:rsidRDefault="00CC7FAD">
      <w:pPr>
        <w:pStyle w:val="Heading2"/>
        <w:spacing w:before="240"/>
      </w:pPr>
      <w:bookmarkStart w:id="1246" w:name="_Toc219198543"/>
      <w:bookmarkStart w:id="1247" w:name="_Toc75273846"/>
      <w:r>
        <w:t>Declaration of results</w:t>
      </w:r>
      <w:bookmarkEnd w:id="1246"/>
      <w:bookmarkEnd w:id="1247"/>
    </w:p>
    <w:p w14:paraId="6C224B21" w14:textId="77777777" w:rsidR="00815842" w:rsidRDefault="00CC7FAD">
      <w:pPr>
        <w:pStyle w:val="Heading3"/>
      </w:pPr>
      <w:r>
        <w:t>At any General Meeting a resolution put to the vote of the meeting must be decided on a show of hands unless a poll is properly demanded and the demand is not withdrawn.</w:t>
      </w:r>
    </w:p>
    <w:p w14:paraId="7AA9225A" w14:textId="77777777" w:rsidR="00815842" w:rsidRDefault="00CC7FAD">
      <w:pPr>
        <w:pStyle w:val="Heading3"/>
      </w:pPr>
      <w:r>
        <w:t>A declaration by the Chair that a resolution has on a show of hands been carried or carried unanimously, or by a particular majority, or lost, and an entry to that effect in the minutes of the meetings of the Company, is conclusive evidence of the fact.</w:t>
      </w:r>
    </w:p>
    <w:p w14:paraId="4597D027" w14:textId="77777777" w:rsidR="00815842" w:rsidRDefault="00CC7FAD">
      <w:pPr>
        <w:pStyle w:val="Heading3"/>
      </w:pPr>
      <w:r>
        <w:t xml:space="preserve">Neither the Chair nor the minutes need </w:t>
      </w:r>
      <w:bookmarkStart w:id="1248" w:name="_9kMIH5YVt4666CKicrsx"/>
      <w:r>
        <w:t>state</w:t>
      </w:r>
      <w:bookmarkEnd w:id="1248"/>
      <w:r>
        <w:t>, and it is not necessary to prove, the number or proportion of the votes recorded for or against the resolution.</w:t>
      </w:r>
    </w:p>
    <w:p w14:paraId="6C1952F0" w14:textId="77777777" w:rsidR="00815842" w:rsidRDefault="00CC7FAD">
      <w:pPr>
        <w:pStyle w:val="Heading2"/>
      </w:pPr>
      <w:bookmarkStart w:id="1249" w:name="_Toc219198544"/>
      <w:bookmarkStart w:id="1250" w:name="_Toc75273847"/>
      <w:r>
        <w:t>Poll</w:t>
      </w:r>
      <w:bookmarkEnd w:id="1249"/>
      <w:bookmarkEnd w:id="1250"/>
    </w:p>
    <w:p w14:paraId="228FBB2C" w14:textId="77777777" w:rsidR="00815842" w:rsidRDefault="00CC7FAD">
      <w:pPr>
        <w:pStyle w:val="Heading3"/>
      </w:pPr>
      <w:r>
        <w:t>If a poll is properly demanded in accordance with the Corporations Act or by the Chair of the meeting, it must be taken in the manner and at the date and time directed by the Chair, and the result of the poll is the resolution of the meeting at which the poll was demanded.</w:t>
      </w:r>
    </w:p>
    <w:p w14:paraId="7F0C55BB" w14:textId="77777777" w:rsidR="00815842" w:rsidRDefault="00CC7FAD">
      <w:pPr>
        <w:pStyle w:val="Heading3"/>
        <w:spacing w:before="240"/>
      </w:pPr>
      <w:r>
        <w:t>A poll demanded on the election of a Chair or on a question of adjournment must be taken immediately.</w:t>
      </w:r>
    </w:p>
    <w:p w14:paraId="1741E378" w14:textId="77777777" w:rsidR="00815842" w:rsidRDefault="00CC7FAD">
      <w:pPr>
        <w:pStyle w:val="Heading3"/>
      </w:pPr>
      <w:r>
        <w:t>A demand for a poll may be withdrawn.</w:t>
      </w:r>
    </w:p>
    <w:p w14:paraId="55C021DF" w14:textId="77777777" w:rsidR="00815842" w:rsidRDefault="00CC7FAD">
      <w:pPr>
        <w:pStyle w:val="Heading3"/>
      </w:pPr>
      <w:r>
        <w:t>A demand for a poll does not prevent the General Meeting continuing for the transaction of any business other than the question on which the poll was demanded.</w:t>
      </w:r>
    </w:p>
    <w:p w14:paraId="46E05974" w14:textId="77777777" w:rsidR="00815842" w:rsidRDefault="00CC7FAD">
      <w:pPr>
        <w:pStyle w:val="Heading2"/>
      </w:pPr>
      <w:bookmarkStart w:id="1251" w:name="_Toc219198545"/>
      <w:bookmarkStart w:id="1252" w:name="_Toc75273848"/>
      <w:r>
        <w:t>Objection to voting qualification</w:t>
      </w:r>
      <w:bookmarkEnd w:id="1251"/>
      <w:bookmarkEnd w:id="1252"/>
    </w:p>
    <w:p w14:paraId="27D49122" w14:textId="77777777" w:rsidR="00815842" w:rsidRDefault="00CC7FAD">
      <w:pPr>
        <w:pStyle w:val="Heading3"/>
      </w:pPr>
      <w:r>
        <w:t>An objection to the right of a person to attend or vote at a General Meeting (including an adjourned meeting):</w:t>
      </w:r>
    </w:p>
    <w:p w14:paraId="20D07E99" w14:textId="77777777" w:rsidR="00815842" w:rsidRDefault="00CC7FAD">
      <w:pPr>
        <w:pStyle w:val="Heading4"/>
      </w:pPr>
      <w:r>
        <w:t>may not be raised except at that meeting; and</w:t>
      </w:r>
    </w:p>
    <w:p w14:paraId="799584BA" w14:textId="77777777" w:rsidR="00815842" w:rsidRDefault="00CC7FAD">
      <w:pPr>
        <w:pStyle w:val="Heading4"/>
      </w:pPr>
      <w:r>
        <w:t>must be referred to the Chair, whose decision is final.</w:t>
      </w:r>
    </w:p>
    <w:p w14:paraId="7811C8E8" w14:textId="77777777" w:rsidR="00815842" w:rsidRDefault="00CC7FAD">
      <w:pPr>
        <w:pStyle w:val="Heading3"/>
      </w:pPr>
      <w:r>
        <w:t>A vote not disallowed under the objection is valid for all purposes.</w:t>
      </w:r>
    </w:p>
    <w:p w14:paraId="5D555781" w14:textId="77777777" w:rsidR="00815842" w:rsidRDefault="00CC7FAD">
      <w:pPr>
        <w:pStyle w:val="Heading2"/>
      </w:pPr>
      <w:bookmarkStart w:id="1253" w:name="_Toc219198546"/>
      <w:bookmarkStart w:id="1254" w:name="_Toc75273849"/>
      <w:r>
        <w:t>Chair to determine any poll dispute</w:t>
      </w:r>
      <w:bookmarkEnd w:id="1253"/>
      <w:bookmarkEnd w:id="1254"/>
    </w:p>
    <w:p w14:paraId="2E0AC702" w14:textId="77777777" w:rsidR="00815842" w:rsidRDefault="00CC7FAD">
      <w:pPr>
        <w:pStyle w:val="bodytext2"/>
      </w:pPr>
      <w:r>
        <w:t>If there is a dispute about the admission or rejection of a vote, the Chair must decide it and the Chair's decision made is final.</w:t>
      </w:r>
    </w:p>
    <w:p w14:paraId="6E8154B7" w14:textId="77777777" w:rsidR="00815842" w:rsidRDefault="00CC7FAD">
      <w:pPr>
        <w:pStyle w:val="Heading2"/>
      </w:pPr>
      <w:bookmarkStart w:id="1255" w:name="_Ref38638456"/>
      <w:bookmarkStart w:id="1256" w:name="_Toc219198547"/>
      <w:bookmarkStart w:id="1257" w:name="_Toc75273850"/>
      <w:r>
        <w:lastRenderedPageBreak/>
        <w:t>Electronic voting</w:t>
      </w:r>
      <w:bookmarkEnd w:id="1255"/>
      <w:bookmarkEnd w:id="1256"/>
      <w:bookmarkEnd w:id="1257"/>
    </w:p>
    <w:p w14:paraId="729BEB23" w14:textId="77777777" w:rsidR="00815842" w:rsidRDefault="00CC7FAD">
      <w:pPr>
        <w:pStyle w:val="bodytext2"/>
      </w:pPr>
      <w:r>
        <w:t>Voting by electronic communication at General Meetings may be permitted from time to time in such instances as the Directors may determine and shall be held in accordance with procedures prescribed by the Directors.</w:t>
      </w:r>
    </w:p>
    <w:p w14:paraId="629884E4" w14:textId="77777777" w:rsidR="00815842" w:rsidRDefault="00CC7FAD">
      <w:pPr>
        <w:pStyle w:val="Heading1"/>
      </w:pPr>
      <w:bookmarkStart w:id="1258" w:name="_Ref84583379"/>
      <w:bookmarkStart w:id="1259" w:name="_Toc219198548"/>
      <w:bookmarkStart w:id="1260" w:name="_Toc75273851"/>
      <w:r>
        <w:t>VOTES OF MEMBERS</w:t>
      </w:r>
      <w:bookmarkEnd w:id="1258"/>
      <w:bookmarkEnd w:id="1259"/>
      <w:bookmarkEnd w:id="1260"/>
    </w:p>
    <w:p w14:paraId="102EFD51" w14:textId="77777777" w:rsidR="00815842" w:rsidRDefault="00CC7FAD">
      <w:pPr>
        <w:pStyle w:val="Heading2"/>
      </w:pPr>
      <w:bookmarkStart w:id="1261" w:name="_Ref37187376"/>
      <w:bookmarkStart w:id="1262" w:name="_Toc219198549"/>
      <w:bookmarkStart w:id="1263" w:name="_Toc75273852"/>
      <w:r>
        <w:t>Votes of Members</w:t>
      </w:r>
      <w:bookmarkEnd w:id="1261"/>
      <w:bookmarkEnd w:id="1262"/>
      <w:bookmarkEnd w:id="1263"/>
    </w:p>
    <w:p w14:paraId="75B8C1C6" w14:textId="09661256" w:rsidR="00815842" w:rsidRDefault="00CC7FAD">
      <w:pPr>
        <w:pStyle w:val="Heading3"/>
      </w:pPr>
      <w:r>
        <w:t xml:space="preserve">At a General Meeting, on a show of hands and on a poll, each of the Voting Members shall have the votes set out in this </w:t>
      </w:r>
      <w:r>
        <w:rPr>
          <w:b/>
        </w:rPr>
        <w:t xml:space="preserve">clause </w:t>
      </w:r>
      <w:r>
        <w:rPr>
          <w:b/>
        </w:rPr>
        <w:fldChar w:fldCharType="begin"/>
      </w:r>
      <w:r>
        <w:rPr>
          <w:b/>
        </w:rPr>
        <w:instrText xml:space="preserve"> REF _Ref37187376 \w \h  \* MERGEFORMAT </w:instrText>
      </w:r>
      <w:r>
        <w:rPr>
          <w:b/>
        </w:rPr>
      </w:r>
      <w:r>
        <w:rPr>
          <w:b/>
        </w:rPr>
        <w:fldChar w:fldCharType="separate"/>
      </w:r>
      <w:r w:rsidR="00581AAB">
        <w:rPr>
          <w:b/>
        </w:rPr>
        <w:t>13.1</w:t>
      </w:r>
      <w:r>
        <w:rPr>
          <w:b/>
        </w:rPr>
        <w:fldChar w:fldCharType="end"/>
      </w:r>
      <w:r>
        <w:t>.</w:t>
      </w:r>
    </w:p>
    <w:p w14:paraId="4BEEAF5B" w14:textId="77777777" w:rsidR="00815842" w:rsidRDefault="00CC7FAD">
      <w:pPr>
        <w:pStyle w:val="Heading3"/>
        <w:spacing w:before="240"/>
      </w:pPr>
      <w:bookmarkStart w:id="1264" w:name="_Hlk88583265"/>
      <w:r>
        <w:t>Each Member State will receive one vote for every 300 Playing Registered Club Members (or part thereof) whose Member Club is located in the relevant state or territory, subject to a maximum of three votes per Member State and a minimum of one vote per Member State</w:t>
      </w:r>
      <w:bookmarkEnd w:id="1264"/>
      <w:r>
        <w:t>. For the avoidance of doubt, a particular Member State will receive:</w:t>
      </w:r>
    </w:p>
    <w:p w14:paraId="1ECA1B97" w14:textId="77777777" w:rsidR="00815842" w:rsidRDefault="00CC7FAD">
      <w:pPr>
        <w:pStyle w:val="Heading4"/>
      </w:pPr>
      <w:r>
        <w:t>one vote if it has between 1 - 300 Playing Registered Club Members, inclusive;</w:t>
      </w:r>
    </w:p>
    <w:p w14:paraId="4A91280D" w14:textId="77777777" w:rsidR="00815842" w:rsidRDefault="00CC7FAD">
      <w:pPr>
        <w:pStyle w:val="Heading4"/>
      </w:pPr>
      <w:r>
        <w:t xml:space="preserve">two votes if it has between 301 – 600 Playing Registered Club Members, inclusive; and </w:t>
      </w:r>
    </w:p>
    <w:p w14:paraId="3DBA5D67" w14:textId="77777777" w:rsidR="00815842" w:rsidRDefault="00CC7FAD">
      <w:pPr>
        <w:pStyle w:val="Heading4"/>
      </w:pPr>
      <w:r>
        <w:t>three votes if it has 601 or more Playing Registered Club Members inclusive.</w:t>
      </w:r>
    </w:p>
    <w:p w14:paraId="319E1ABA" w14:textId="6D05E368" w:rsidR="00815842" w:rsidRDefault="00CC7FAD">
      <w:pPr>
        <w:pStyle w:val="Heading3"/>
      </w:pPr>
      <w:bookmarkStart w:id="1265" w:name="_Ref71132373"/>
      <w:bookmarkStart w:id="1266" w:name="_cp_change_101"/>
      <w:r>
        <w:t>The number of Playing Registered Club Members for a particular Member</w:t>
      </w:r>
      <w:r>
        <w:rPr>
          <w:rFonts w:cs="Times New Roman"/>
          <w:color w:val="0000FF"/>
          <w:szCs w:val="24"/>
          <w:u w:val="double" w:color="0000FF"/>
          <w:shd w:val="clear" w:color="auto" w:fill="FFFFFF"/>
        </w:rPr>
        <w:t xml:space="preserve"> </w:t>
      </w:r>
      <w:r>
        <w:t>State shall be determined based on the average annual number of Playing</w:t>
      </w:r>
      <w:r>
        <w:rPr>
          <w:rFonts w:cs="Times New Roman"/>
          <w:color w:val="0000FF"/>
          <w:szCs w:val="24"/>
          <w:u w:val="double" w:color="0000FF"/>
          <w:shd w:val="clear" w:color="auto" w:fill="FFFFFF"/>
        </w:rPr>
        <w:t xml:space="preserve"> </w:t>
      </w:r>
      <w:r>
        <w:t>Registered Club Members registered at a Member Club in the applicable state or territory for the previous three calendar years.</w:t>
      </w:r>
      <w:bookmarkStart w:id="1267" w:name="_cp_change_100"/>
      <w:bookmarkEnd w:id="1265"/>
      <w:bookmarkEnd w:id="1266"/>
      <w:r>
        <w:t xml:space="preserve"> Playing Registered</w:t>
      </w:r>
      <w:r>
        <w:rPr>
          <w:rFonts w:cs="Times New Roman"/>
          <w:color w:val="0000FF"/>
          <w:szCs w:val="24"/>
          <w:u w:val="double" w:color="0000FF"/>
          <w:shd w:val="clear" w:color="auto" w:fill="FFFFFF"/>
        </w:rPr>
        <w:t xml:space="preserve"> </w:t>
      </w:r>
      <w:r>
        <w:t>Club Members registered at a Member Club located in the Australian</w:t>
      </w:r>
      <w:r>
        <w:rPr>
          <w:rFonts w:cs="Times New Roman"/>
          <w:color w:val="0000FF"/>
          <w:szCs w:val="24"/>
          <w:u w:val="double" w:color="0000FF"/>
          <w:shd w:val="clear" w:color="auto" w:fill="FFFFFF"/>
        </w:rPr>
        <w:t xml:space="preserve"> </w:t>
      </w:r>
      <w:r>
        <w:t xml:space="preserve">Capital Territory are treated as part of the New South Wales Member State for the purpose of this clause </w:t>
      </w:r>
      <w:r>
        <w:fldChar w:fldCharType="begin"/>
      </w:r>
      <w:r>
        <w:instrText xml:space="preserve"> REF _Ref84583379 \w \h  \* MERGEFORMAT </w:instrText>
      </w:r>
      <w:r>
        <w:fldChar w:fldCharType="separate"/>
      </w:r>
      <w:r w:rsidR="00581AAB">
        <w:t>13</w:t>
      </w:r>
      <w:r>
        <w:fldChar w:fldCharType="end"/>
      </w:r>
      <w:r>
        <w:t xml:space="preserve">. </w:t>
      </w:r>
    </w:p>
    <w:p w14:paraId="1974110A" w14:textId="77777777" w:rsidR="00815842" w:rsidRDefault="00CC7FAD">
      <w:pPr>
        <w:pStyle w:val="Heading3"/>
        <w:numPr>
          <w:ilvl w:val="2"/>
          <w:numId w:val="46"/>
        </w:numPr>
        <w:autoSpaceDE w:val="0"/>
        <w:autoSpaceDN w:val="0"/>
        <w:adjustRightInd w:val="0"/>
        <w:spacing w:before="240"/>
        <w:rPr>
          <w:rFonts w:cs="Times New Roman"/>
          <w:szCs w:val="24"/>
          <w:shd w:val="clear" w:color="auto" w:fill="FFFFFF"/>
        </w:rPr>
      </w:pPr>
      <w:bookmarkStart w:id="1268" w:name="_cp_change_102"/>
      <w:bookmarkStart w:id="1269" w:name="_Ref71132432"/>
      <w:bookmarkEnd w:id="1267"/>
      <w:r>
        <w:rPr>
          <w:rFonts w:cs="Times New Roman"/>
          <w:szCs w:val="24"/>
          <w:shd w:val="clear" w:color="auto" w:fill="FFFFFF"/>
        </w:rPr>
        <w:t xml:space="preserve">The number of Playing Registered Club Members of a Member State for a </w:t>
      </w:r>
      <w:r>
        <w:t>particular calendar year is taken to be the number of Playing Registered</w:t>
      </w:r>
      <w:r>
        <w:rPr>
          <w:rFonts w:cs="Times New Roman"/>
          <w:szCs w:val="24"/>
          <w:shd w:val="clear" w:color="auto" w:fill="FFFFFF"/>
        </w:rPr>
        <w:t xml:space="preserve"> Club Members registered by the Company a members of Member Clubs located in the relevant state or territory on 31 December of that year.</w:t>
      </w:r>
    </w:p>
    <w:p w14:paraId="14BE5A58" w14:textId="6FECB149" w:rsidR="00815842" w:rsidRDefault="00CC7FAD">
      <w:pPr>
        <w:pStyle w:val="Heading3"/>
        <w:numPr>
          <w:ilvl w:val="2"/>
          <w:numId w:val="46"/>
        </w:numPr>
        <w:autoSpaceDE w:val="0"/>
        <w:autoSpaceDN w:val="0"/>
        <w:adjustRightInd w:val="0"/>
        <w:spacing w:before="240"/>
        <w:rPr>
          <w:rFonts w:cs="Times New Roman"/>
          <w:szCs w:val="24"/>
          <w:shd w:val="clear" w:color="auto" w:fill="FFFFFF"/>
        </w:rPr>
      </w:pPr>
      <w:r>
        <w:rPr>
          <w:rFonts w:cs="Times New Roman"/>
          <w:szCs w:val="24"/>
          <w:shd w:val="clear" w:color="auto" w:fill="FFFFFF"/>
        </w:rPr>
        <w:t xml:space="preserve">A Member State may apply to the Company to have a calendar year disregarded in the calculation of its number of Playing Registered Club Members under </w:t>
      </w:r>
      <w:r>
        <w:rPr>
          <w:rFonts w:cs="Times New Roman"/>
          <w:b/>
          <w:szCs w:val="24"/>
          <w:shd w:val="clear" w:color="auto" w:fill="FFFFFF"/>
        </w:rPr>
        <w:t xml:space="preserve">clause </w:t>
      </w:r>
      <w:bookmarkStart w:id="1270" w:name="_cp_change_103"/>
      <w:bookmarkEnd w:id="1268"/>
      <w:r>
        <w:rPr>
          <w:rFonts w:cs="Times New Roman"/>
          <w:b/>
          <w:szCs w:val="24"/>
          <w:shd w:val="clear" w:color="auto" w:fill="FFFFFF"/>
        </w:rPr>
        <w:fldChar w:fldCharType="begin"/>
      </w:r>
      <w:r>
        <w:rPr>
          <w:rFonts w:cs="Times New Roman"/>
          <w:b/>
          <w:szCs w:val="24"/>
          <w:shd w:val="clear" w:color="auto" w:fill="FFFFFF"/>
        </w:rPr>
        <w:instrText xml:space="preserve"> REF _Ref37187376 \r \h  \* MERGEFORMAT </w:instrText>
      </w:r>
      <w:r>
        <w:rPr>
          <w:rFonts w:cs="Times New Roman"/>
          <w:b/>
          <w:szCs w:val="24"/>
          <w:shd w:val="clear" w:color="auto" w:fill="FFFFFF"/>
        </w:rPr>
      </w:r>
      <w:r>
        <w:rPr>
          <w:rFonts w:cs="Times New Roman"/>
          <w:b/>
          <w:szCs w:val="24"/>
          <w:shd w:val="clear" w:color="auto" w:fill="FFFFFF"/>
        </w:rPr>
        <w:fldChar w:fldCharType="separate"/>
      </w:r>
      <w:r w:rsidR="00581AAB">
        <w:rPr>
          <w:rFonts w:cs="Times New Roman"/>
          <w:b/>
          <w:szCs w:val="24"/>
          <w:shd w:val="clear" w:color="auto" w:fill="FFFFFF"/>
        </w:rPr>
        <w:t>13.1</w:t>
      </w:r>
      <w:r>
        <w:rPr>
          <w:rFonts w:cs="Times New Roman"/>
          <w:b/>
          <w:szCs w:val="24"/>
          <w:shd w:val="clear" w:color="auto" w:fill="FFFFFF"/>
        </w:rPr>
        <w:fldChar w:fldCharType="end"/>
      </w:r>
      <w:bookmarkStart w:id="1271" w:name="_cp_change_104"/>
      <w:bookmarkEnd w:id="1270"/>
      <w:r>
        <w:rPr>
          <w:rFonts w:cs="Times New Roman"/>
          <w:b/>
          <w:szCs w:val="24"/>
          <w:shd w:val="clear" w:color="auto" w:fill="FFFFFF"/>
        </w:rPr>
        <w:fldChar w:fldCharType="begin"/>
      </w:r>
      <w:r w:rsidRPr="00537E6B">
        <w:rPr>
          <w:rFonts w:cs="Times New Roman"/>
          <w:b/>
          <w:szCs w:val="24"/>
          <w:shd w:val="clear" w:color="auto" w:fill="FFFFFF"/>
        </w:rPr>
        <w:instrText xml:space="preserve"> REF _Ref71132373 \r \h  \* MERGEFORMAT </w:instrText>
      </w:r>
      <w:r>
        <w:rPr>
          <w:rFonts w:cs="Times New Roman"/>
          <w:b/>
          <w:szCs w:val="24"/>
          <w:shd w:val="clear" w:color="auto" w:fill="FFFFFF"/>
        </w:rPr>
      </w:r>
      <w:r>
        <w:rPr>
          <w:rFonts w:cs="Times New Roman"/>
          <w:b/>
          <w:szCs w:val="24"/>
          <w:shd w:val="clear" w:color="auto" w:fill="FFFFFF"/>
        </w:rPr>
        <w:fldChar w:fldCharType="separate"/>
      </w:r>
      <w:r w:rsidR="00581AAB">
        <w:rPr>
          <w:rFonts w:cs="Times New Roman"/>
          <w:b/>
          <w:szCs w:val="24"/>
          <w:shd w:val="clear" w:color="auto" w:fill="FFFFFF"/>
        </w:rPr>
        <w:t>(c)</w:t>
      </w:r>
      <w:r>
        <w:rPr>
          <w:rFonts w:cs="Times New Roman"/>
          <w:b/>
          <w:szCs w:val="24"/>
          <w:shd w:val="clear" w:color="auto" w:fill="FFFFFF"/>
        </w:rPr>
        <w:fldChar w:fldCharType="end"/>
      </w:r>
      <w:r>
        <w:rPr>
          <w:rFonts w:cs="Times New Roman"/>
          <w:szCs w:val="24"/>
          <w:shd w:val="clear" w:color="auto" w:fill="FFFFFF"/>
        </w:rPr>
        <w:t xml:space="preserve"> </w:t>
      </w:r>
      <w:bookmarkStart w:id="1272" w:name="_cp_change_107"/>
      <w:bookmarkEnd w:id="1271"/>
      <w:r>
        <w:rPr>
          <w:rFonts w:cs="Times New Roman"/>
          <w:szCs w:val="24"/>
          <w:shd w:val="clear" w:color="auto" w:fill="FFFFFF"/>
        </w:rPr>
        <w:t>if it can demonstrate that there were significant influences outside of the control of the Member State which impacted the number of Playing Registered Club Members registered with Member Clubs in the relevant state or territory.</w:t>
      </w:r>
      <w:bookmarkStart w:id="1273" w:name="_cp_change_106"/>
      <w:bookmarkEnd w:id="1269"/>
      <w:bookmarkEnd w:id="1272"/>
    </w:p>
    <w:p w14:paraId="659C8DCD" w14:textId="38639C29" w:rsidR="00815842" w:rsidRDefault="00CC7FAD">
      <w:pPr>
        <w:pStyle w:val="Heading3"/>
        <w:spacing w:before="240"/>
      </w:pPr>
      <w:bookmarkStart w:id="1274" w:name="_cp_change_108"/>
      <w:bookmarkEnd w:id="1273"/>
      <w:r>
        <w:rPr>
          <w:rFonts w:cs="Times New Roman"/>
          <w:szCs w:val="24"/>
          <w:shd w:val="clear" w:color="auto" w:fill="FFFFFF"/>
        </w:rPr>
        <w:t xml:space="preserve">An application under </w:t>
      </w:r>
      <w:r>
        <w:rPr>
          <w:rFonts w:cs="Times New Roman"/>
          <w:b/>
          <w:szCs w:val="24"/>
          <w:shd w:val="clear" w:color="auto" w:fill="FFFFFF"/>
        </w:rPr>
        <w:t xml:space="preserve">clause </w:t>
      </w:r>
      <w:bookmarkStart w:id="1275" w:name="_cp_change_109"/>
      <w:bookmarkEnd w:id="1274"/>
      <w:r>
        <w:rPr>
          <w:rFonts w:cs="Times New Roman"/>
          <w:b/>
          <w:szCs w:val="24"/>
          <w:shd w:val="clear" w:color="auto" w:fill="FFFFFF"/>
        </w:rPr>
        <w:fldChar w:fldCharType="begin"/>
      </w:r>
      <w:r>
        <w:rPr>
          <w:rFonts w:cs="Times New Roman"/>
          <w:b/>
          <w:szCs w:val="24"/>
          <w:shd w:val="clear" w:color="auto" w:fill="FFFFFF"/>
        </w:rPr>
        <w:instrText xml:space="preserve"> REF _Ref37187376 \r \h  \* MERGEFORMAT </w:instrText>
      </w:r>
      <w:r>
        <w:rPr>
          <w:rFonts w:cs="Times New Roman"/>
          <w:b/>
          <w:szCs w:val="24"/>
          <w:shd w:val="clear" w:color="auto" w:fill="FFFFFF"/>
        </w:rPr>
      </w:r>
      <w:r>
        <w:rPr>
          <w:rFonts w:cs="Times New Roman"/>
          <w:b/>
          <w:szCs w:val="24"/>
          <w:shd w:val="clear" w:color="auto" w:fill="FFFFFF"/>
        </w:rPr>
        <w:fldChar w:fldCharType="separate"/>
      </w:r>
      <w:r w:rsidR="00581AAB">
        <w:rPr>
          <w:rFonts w:cs="Times New Roman"/>
          <w:b/>
          <w:szCs w:val="24"/>
          <w:shd w:val="clear" w:color="auto" w:fill="FFFFFF"/>
        </w:rPr>
        <w:t>13.1</w:t>
      </w:r>
      <w:r>
        <w:rPr>
          <w:rFonts w:cs="Times New Roman"/>
          <w:b/>
          <w:szCs w:val="24"/>
          <w:shd w:val="clear" w:color="auto" w:fill="FFFFFF"/>
        </w:rPr>
        <w:fldChar w:fldCharType="end"/>
      </w:r>
      <w:bookmarkStart w:id="1276" w:name="_cp_change_110"/>
      <w:bookmarkEnd w:id="1275"/>
      <w:r>
        <w:rPr>
          <w:rFonts w:cs="Times New Roman"/>
          <w:b/>
          <w:szCs w:val="24"/>
          <w:shd w:val="clear" w:color="auto" w:fill="FFFFFF"/>
        </w:rPr>
        <w:fldChar w:fldCharType="begin"/>
      </w:r>
      <w:r w:rsidRPr="00537E6B">
        <w:rPr>
          <w:rFonts w:cs="Times New Roman"/>
          <w:b/>
          <w:szCs w:val="24"/>
          <w:shd w:val="clear" w:color="auto" w:fill="FFFFFF"/>
        </w:rPr>
        <w:instrText xml:space="preserve"> REF _Ref71132432 \r \h  \* MERGEFORMAT </w:instrText>
      </w:r>
      <w:r>
        <w:rPr>
          <w:rFonts w:cs="Times New Roman"/>
          <w:b/>
          <w:szCs w:val="24"/>
          <w:shd w:val="clear" w:color="auto" w:fill="FFFFFF"/>
        </w:rPr>
      </w:r>
      <w:r>
        <w:rPr>
          <w:rFonts w:cs="Times New Roman"/>
          <w:b/>
          <w:szCs w:val="24"/>
          <w:shd w:val="clear" w:color="auto" w:fill="FFFFFF"/>
        </w:rPr>
        <w:fldChar w:fldCharType="separate"/>
      </w:r>
      <w:r w:rsidR="00581AAB">
        <w:rPr>
          <w:rFonts w:cs="Times New Roman"/>
          <w:b/>
          <w:szCs w:val="24"/>
          <w:shd w:val="clear" w:color="auto" w:fill="FFFFFF"/>
        </w:rPr>
        <w:t>(d)</w:t>
      </w:r>
      <w:r>
        <w:rPr>
          <w:rFonts w:cs="Times New Roman"/>
          <w:b/>
          <w:szCs w:val="24"/>
          <w:shd w:val="clear" w:color="auto" w:fill="FFFFFF"/>
        </w:rPr>
        <w:fldChar w:fldCharType="end"/>
      </w:r>
      <w:r>
        <w:rPr>
          <w:rFonts w:cs="Times New Roman"/>
          <w:szCs w:val="24"/>
          <w:shd w:val="clear" w:color="auto" w:fill="FFFFFF"/>
        </w:rPr>
        <w:t xml:space="preserve"> </w:t>
      </w:r>
      <w:bookmarkStart w:id="1277" w:name="_cp_change_113"/>
      <w:bookmarkEnd w:id="1276"/>
      <w:bookmarkEnd w:id="1277"/>
      <w:r>
        <w:rPr>
          <w:rFonts w:cs="Times New Roman"/>
          <w:szCs w:val="24"/>
          <w:shd w:val="clear" w:color="auto" w:fill="FFFFFF"/>
        </w:rPr>
        <w:t xml:space="preserve">must be approved by resolution, provided that the Member State making the application is not entitled to vote on the resolution unless all other Member States agree. </w:t>
      </w:r>
    </w:p>
    <w:p w14:paraId="41F8D547" w14:textId="77777777" w:rsidR="00815842" w:rsidRDefault="00CC7FAD">
      <w:pPr>
        <w:pStyle w:val="Heading3"/>
        <w:spacing w:before="240"/>
      </w:pPr>
      <w:r>
        <w:t>No Member other than Member States shall be entitled to vote at General Meetings.</w:t>
      </w:r>
    </w:p>
    <w:p w14:paraId="0D1E3E88" w14:textId="77777777" w:rsidR="00815842" w:rsidRDefault="00815842">
      <w:pPr>
        <w:pStyle w:val="Heading3"/>
        <w:numPr>
          <w:ilvl w:val="0"/>
          <w:numId w:val="0"/>
        </w:numPr>
        <w:spacing w:before="240"/>
        <w:ind w:left="1361"/>
        <w:rPr>
          <w:del w:id="1278" w:author="80776" w:date="2026-01-13T14:35:00Z" w16du:dateUtc="2026-01-13T03:35:00Z"/>
        </w:rPr>
      </w:pPr>
    </w:p>
    <w:p w14:paraId="5C519A22" w14:textId="77777777" w:rsidR="00815842" w:rsidRDefault="00815842">
      <w:pPr>
        <w:pStyle w:val="Heading3"/>
        <w:numPr>
          <w:ilvl w:val="0"/>
          <w:numId w:val="0"/>
        </w:numPr>
        <w:spacing w:before="240"/>
        <w:ind w:left="1361"/>
        <w:rPr>
          <w:del w:id="1279" w:author="80776" w:date="2026-01-13T14:35:00Z" w16du:dateUtc="2026-01-13T03:35:00Z"/>
        </w:rPr>
      </w:pPr>
    </w:p>
    <w:p w14:paraId="08755F23" w14:textId="77777777" w:rsidR="00815842" w:rsidRDefault="00CC7FAD">
      <w:pPr>
        <w:pStyle w:val="Heading2"/>
        <w:spacing w:before="240"/>
      </w:pPr>
      <w:bookmarkStart w:id="1280" w:name="_Ref75275472"/>
      <w:bookmarkStart w:id="1281" w:name="_Toc219198550"/>
      <w:bookmarkStart w:id="1282" w:name="_Toc75273853"/>
      <w:r>
        <w:t>Transitional provisions</w:t>
      </w:r>
      <w:bookmarkEnd w:id="1280"/>
      <w:bookmarkEnd w:id="1281"/>
    </w:p>
    <w:p w14:paraId="19CF7618" w14:textId="4340C5CC" w:rsidR="00815842" w:rsidRDefault="00CC7FAD">
      <w:pPr>
        <w:pStyle w:val="Heading3"/>
      </w:pPr>
      <w:bookmarkStart w:id="1283" w:name="_Ref75275474"/>
      <w:r>
        <w:t xml:space="preserve">At the date of </w:t>
      </w:r>
      <w:del w:id="1284" w:author="80776" w:date="2026-01-13T14:35:00Z" w16du:dateUtc="2026-01-13T03:35:00Z">
        <w:r>
          <w:delText>adoption</w:delText>
        </w:r>
      </w:del>
      <w:ins w:id="1285" w:author="80776" w:date="2026-01-13T14:35:00Z" w16du:dateUtc="2026-01-13T03:35:00Z">
        <w:r w:rsidR="00FB4521">
          <w:t>incorporation</w:t>
        </w:r>
      </w:ins>
      <w:r w:rsidR="00FB4521">
        <w:t xml:space="preserve"> of </w:t>
      </w:r>
      <w:del w:id="1286" w:author="80776" w:date="2026-01-13T14:35:00Z" w16du:dateUtc="2026-01-13T03:35:00Z">
        <w:r>
          <w:delText>this Constitution</w:delText>
        </w:r>
      </w:del>
      <w:ins w:id="1287" w:author="80776" w:date="2026-01-13T14:35:00Z" w16du:dateUtc="2026-01-13T03:35:00Z">
        <w:r w:rsidR="00FB4521">
          <w:t>the Company</w:t>
        </w:r>
      </w:ins>
      <w:r>
        <w:t xml:space="preserve">, the number of Playing Registered Club Members for each Member State </w:t>
      </w:r>
      <w:del w:id="1288" w:author="80776" w:date="2026-01-13T14:35:00Z" w16du:dateUtc="2026-01-13T03:35:00Z">
        <w:r>
          <w:delText>will be</w:delText>
        </w:r>
      </w:del>
      <w:ins w:id="1289" w:author="80776" w:date="2026-01-13T14:35:00Z" w16du:dateUtc="2026-01-13T03:35:00Z">
        <w:r w:rsidR="00FB4521">
          <w:t>was</w:t>
        </w:r>
      </w:ins>
      <w:r>
        <w:t xml:space="preserve"> deemed to be:</w:t>
      </w:r>
      <w:bookmarkEnd w:id="1283"/>
    </w:p>
    <w:p w14:paraId="46F228EC" w14:textId="607085E2" w:rsidR="00815842" w:rsidRDefault="00CC7FAD">
      <w:pPr>
        <w:pStyle w:val="Heading4"/>
      </w:pPr>
      <w:r>
        <w:t>for Queensland, 939 Playing Registered Club Members;</w:t>
      </w:r>
    </w:p>
    <w:p w14:paraId="5318B409" w14:textId="0F8A2220" w:rsidR="00815842" w:rsidRDefault="00CC7FAD">
      <w:pPr>
        <w:pStyle w:val="Heading4"/>
      </w:pPr>
      <w:r>
        <w:t>for New South Wales, 1138 Playing Registered Club Members;</w:t>
      </w:r>
    </w:p>
    <w:p w14:paraId="75BF8FFD" w14:textId="4A952263" w:rsidR="00815842" w:rsidRDefault="00CC7FAD">
      <w:pPr>
        <w:pStyle w:val="Heading4"/>
      </w:pPr>
      <w:r>
        <w:t>for Victoria, 233 Playing Registered Club Members;</w:t>
      </w:r>
    </w:p>
    <w:p w14:paraId="5103CB21" w14:textId="6D6C3719" w:rsidR="00815842" w:rsidRDefault="00CC7FAD">
      <w:pPr>
        <w:pStyle w:val="Heading4"/>
      </w:pPr>
      <w:r>
        <w:t>for Tasmania, 116 Playing Registered Club Members;</w:t>
      </w:r>
    </w:p>
    <w:p w14:paraId="19949253" w14:textId="540BC353" w:rsidR="00815842" w:rsidRDefault="00CC7FAD">
      <w:pPr>
        <w:pStyle w:val="Heading4"/>
      </w:pPr>
      <w:r>
        <w:t>for South Australia, 86 Playing Registered Club Members;</w:t>
      </w:r>
    </w:p>
    <w:p w14:paraId="73BE2BC1" w14:textId="583568D3" w:rsidR="00815842" w:rsidRDefault="00CC7FAD">
      <w:pPr>
        <w:pStyle w:val="Heading4"/>
      </w:pPr>
      <w:r>
        <w:t>for Western Australia, 418 Playing Registered Club Members; and</w:t>
      </w:r>
    </w:p>
    <w:p w14:paraId="61A16E64" w14:textId="5EA2909E" w:rsidR="00815842" w:rsidRDefault="00CC7FAD">
      <w:pPr>
        <w:pStyle w:val="Heading4"/>
      </w:pPr>
      <w:r>
        <w:t>for Northern Territory, 139 Playing Registered Club Members,</w:t>
      </w:r>
    </w:p>
    <w:p w14:paraId="0914E619" w14:textId="38358F09" w:rsidR="00815842" w:rsidRDefault="00CC7FAD">
      <w:pPr>
        <w:pStyle w:val="bodytext3"/>
      </w:pPr>
      <w:r>
        <w:t>(</w:t>
      </w:r>
      <w:r>
        <w:rPr>
          <w:b/>
        </w:rPr>
        <w:t>2021 Numbers</w:t>
      </w:r>
      <w:r>
        <w:t xml:space="preserve">) </w:t>
      </w:r>
    </w:p>
    <w:p w14:paraId="01CBF28D" w14:textId="034288E2" w:rsidR="00815842" w:rsidRDefault="00CC7FAD">
      <w:pPr>
        <w:pStyle w:val="Heading3"/>
      </w:pPr>
      <w:r>
        <w:t>Until 31 December 2022, the number of Playing Registered Club Members for each Member State will be deemed to be equal to the relevant total in the 2021 Numbers for the relevant Member State.</w:t>
      </w:r>
    </w:p>
    <w:p w14:paraId="0824B7CF" w14:textId="0840E80D" w:rsidR="00815842" w:rsidRDefault="00CC7FAD">
      <w:pPr>
        <w:pStyle w:val="Heading3"/>
      </w:pPr>
      <w:r>
        <w:t>For the 2023 calendar year, the number of Playing Registered Club Members for each Member State will be deemed to be equal to the average of the number of Playing Registered Club Members registered with Member Clubs located in the relevant state or territory as at 31 December 2022 (</w:t>
      </w:r>
      <w:r>
        <w:rPr>
          <w:b/>
        </w:rPr>
        <w:t>2022 Numbers</w:t>
      </w:r>
      <w:r>
        <w:t>) and the 2021 Numbers for the relevant Member State.</w:t>
      </w:r>
    </w:p>
    <w:p w14:paraId="03AC369A" w14:textId="240B18C2" w:rsidR="00815842" w:rsidRDefault="00CC7FAD">
      <w:pPr>
        <w:pStyle w:val="Heading3"/>
      </w:pPr>
      <w:r>
        <w:t>For the 2024 calendar year, the number of Playing Registered Club Members for each Member State will be deemed to be equal to the average of the number of Playing Registered Club Members registered with Member Clubs located in the relevant state or territory as at 31 December 2023 (</w:t>
      </w:r>
      <w:r>
        <w:rPr>
          <w:b/>
        </w:rPr>
        <w:t>2023 Numbers</w:t>
      </w:r>
      <w:r>
        <w:t xml:space="preserve">), the 2022 Numbers and the 2021 Numbers for the relevant Member State. </w:t>
      </w:r>
    </w:p>
    <w:p w14:paraId="00B77779" w14:textId="77777777" w:rsidR="00815842" w:rsidRDefault="00CC7FAD">
      <w:pPr>
        <w:pStyle w:val="Heading2"/>
        <w:spacing w:before="240"/>
      </w:pPr>
      <w:bookmarkStart w:id="1290" w:name="_Toc219198551"/>
      <w:r>
        <w:t>Resolutions not in General Meeting</w:t>
      </w:r>
      <w:bookmarkEnd w:id="1282"/>
      <w:bookmarkEnd w:id="1290"/>
    </w:p>
    <w:p w14:paraId="196F16C2" w14:textId="77777777" w:rsidR="00815842" w:rsidRDefault="00CC7FAD">
      <w:pPr>
        <w:pStyle w:val="Heading3"/>
      </w:pPr>
      <w:bookmarkStart w:id="1291" w:name="_Ref37187399"/>
      <w:bookmarkStart w:id="1292" w:name="_9kR3WTr3434DICCFnGGfmyaOvtm3I62IEFJ5yEQ"/>
      <w:r>
        <w:t>If all Members entitled to vote sign a document containing a statement that they are in favour of a resolution in terms set out in the document, a resolution in those terms is deemed to have been passed at a General Meeting of the Company held at the time on which the document was signed by the last Member entitled to vote.</w:t>
      </w:r>
      <w:bookmarkEnd w:id="1291"/>
      <w:bookmarkEnd w:id="1292"/>
    </w:p>
    <w:p w14:paraId="55C8CD16" w14:textId="77839BB3" w:rsidR="00815842" w:rsidRDefault="00CC7FAD">
      <w:pPr>
        <w:pStyle w:val="Heading3"/>
      </w:pPr>
      <w:r>
        <w:t xml:space="preserve">For the purposes of </w:t>
      </w:r>
      <w:r>
        <w:rPr>
          <w:b/>
        </w:rPr>
        <w:t xml:space="preserve">clause </w:t>
      </w:r>
      <w:r>
        <w:fldChar w:fldCharType="begin"/>
      </w:r>
      <w:r>
        <w:rPr>
          <w:b/>
        </w:rPr>
        <w:instrText xml:space="preserve"> REF _Ref37187399 \w \h </w:instrText>
      </w:r>
      <w:r>
        <w:fldChar w:fldCharType="separate"/>
      </w:r>
      <w:bookmarkStart w:id="1293" w:name="_9kMHG5YVt5656FKEEHpIIho0cQxvo5K84KGHL70"/>
      <w:r w:rsidR="00581AAB">
        <w:rPr>
          <w:b/>
        </w:rPr>
        <w:t>13.3(a)</w:t>
      </w:r>
      <w:bookmarkEnd w:id="1293"/>
      <w:r>
        <w:fldChar w:fldCharType="end"/>
      </w:r>
      <w:r>
        <w:t>, two or more separate documents containing statements in identical terms, each of which is signed by one or more Members entitled to vote, are deemed together to constitute one document containing a statement in those terms signed by those Members on the respective days on which they signed the separate documents.</w:t>
      </w:r>
    </w:p>
    <w:p w14:paraId="1370990C" w14:textId="26F0ECFE" w:rsidR="00815842" w:rsidRDefault="00CC7FAD">
      <w:pPr>
        <w:pStyle w:val="Heading3"/>
      </w:pPr>
      <w:del w:id="1294" w:author="80776" w:date="2026-01-13T14:35:00Z" w16du:dateUtc="2026-01-13T03:35:00Z">
        <w:r>
          <w:lastRenderedPageBreak/>
          <w:delText>A facsimile transmission</w:delText>
        </w:r>
      </w:del>
      <w:ins w:id="1295" w:author="80776" w:date="2026-01-13T14:35:00Z" w16du:dateUtc="2026-01-13T03:35:00Z">
        <w:r w:rsidR="00931D9A">
          <w:t>E</w:t>
        </w:r>
        <w:r w:rsidR="00794E17">
          <w:t>mail</w:t>
        </w:r>
      </w:ins>
      <w:r>
        <w:t xml:space="preserve"> or other form of visible or other electronic communication under the name of a Member is deemed to be a document in writing signed by that Member for the purpose of this clause.</w:t>
      </w:r>
    </w:p>
    <w:p w14:paraId="61AC150F" w14:textId="77777777" w:rsidR="00815842" w:rsidRDefault="00CC7FAD">
      <w:pPr>
        <w:pStyle w:val="Heading1"/>
      </w:pPr>
      <w:bookmarkStart w:id="1296" w:name="_Ref37182801"/>
      <w:bookmarkStart w:id="1297" w:name="_Toc219198552"/>
      <w:bookmarkStart w:id="1298" w:name="_Toc75273854"/>
      <w:r>
        <w:t>DIRECTORS</w:t>
      </w:r>
      <w:bookmarkEnd w:id="1296"/>
      <w:bookmarkEnd w:id="1297"/>
      <w:bookmarkEnd w:id="1298"/>
    </w:p>
    <w:p w14:paraId="21B0C707" w14:textId="77777777" w:rsidR="00815842" w:rsidRDefault="00CC7FAD">
      <w:pPr>
        <w:pStyle w:val="Heading2"/>
      </w:pPr>
      <w:bookmarkStart w:id="1299" w:name="_Toc219198553"/>
      <w:bookmarkStart w:id="1300" w:name="_Toc75273855"/>
      <w:r>
        <w:t>Number of Directors</w:t>
      </w:r>
      <w:bookmarkEnd w:id="1299"/>
      <w:bookmarkEnd w:id="1300"/>
    </w:p>
    <w:p w14:paraId="15D02492" w14:textId="77777777" w:rsidR="00815842" w:rsidRDefault="00CC7FAD">
      <w:pPr>
        <w:pStyle w:val="Heading3"/>
      </w:pPr>
      <w:bookmarkStart w:id="1301" w:name="_Ref219127231"/>
      <w:r>
        <w:t>There must be not less than five Directors and not more than seven Directors.</w:t>
      </w:r>
      <w:bookmarkEnd w:id="1301"/>
    </w:p>
    <w:p w14:paraId="03C08380" w14:textId="77777777" w:rsidR="00815842" w:rsidRDefault="00CC7FAD">
      <w:pPr>
        <w:pStyle w:val="Heading3"/>
        <w:rPr>
          <w:del w:id="1302" w:author="80776" w:date="2026-01-13T14:35:00Z" w16du:dateUtc="2026-01-13T03:35:00Z"/>
        </w:rPr>
      </w:pPr>
      <w:del w:id="1303" w:author="80776" w:date="2026-01-13T14:35:00Z" w16du:dateUtc="2026-01-13T03:35:00Z">
        <w:r>
          <w:delText>The Board must comprise:</w:delText>
        </w:r>
      </w:del>
    </w:p>
    <w:p w14:paraId="0B415414" w14:textId="036FC81E" w:rsidR="00815842" w:rsidRDefault="00CC7FAD">
      <w:pPr>
        <w:pStyle w:val="Heading4"/>
        <w:rPr>
          <w:del w:id="1304" w:author="80776" w:date="2026-01-13T14:35:00Z" w16du:dateUtc="2026-01-13T03:35:00Z"/>
        </w:rPr>
      </w:pPr>
      <w:del w:id="1305" w:author="80776" w:date="2026-01-13T14:35:00Z" w16du:dateUtc="2026-01-13T03:35:00Z">
        <w:r>
          <w:delText>up</w:delText>
        </w:r>
      </w:del>
      <w:ins w:id="1306" w:author="80776" w:date="2026-01-13T14:35:00Z" w16du:dateUtc="2026-01-13T03:35:00Z">
        <w:r w:rsidR="00DD1AF6">
          <w:t>Subject</w:t>
        </w:r>
      </w:ins>
      <w:r w:rsidR="00DD1AF6">
        <w:t xml:space="preserve"> to </w:t>
      </w:r>
      <w:del w:id="1307" w:author="80776" w:date="2026-01-13T14:35:00Z" w16du:dateUtc="2026-01-13T03:35:00Z">
        <w:r>
          <w:delText xml:space="preserve">5 </w:delText>
        </w:r>
      </w:del>
      <w:ins w:id="1308" w:author="80776" w:date="2026-01-13T14:35:00Z" w16du:dateUtc="2026-01-13T03:35:00Z">
        <w:r w:rsidR="00DD1AF6" w:rsidRPr="164A7A90">
          <w:rPr>
            <w:b/>
          </w:rPr>
          <w:t>claus</w:t>
        </w:r>
        <w:r w:rsidR="00DD1AF6" w:rsidRPr="00060FD3">
          <w:rPr>
            <w:b/>
            <w:color w:val="000000" w:themeColor="text1"/>
          </w:rPr>
          <w:t>e</w:t>
        </w:r>
        <w:r w:rsidR="00DD1AF6" w:rsidRPr="00060FD3">
          <w:rPr>
            <w:b/>
            <w:color w:val="000000" w:themeColor="text1"/>
            <w:shd w:val="clear" w:color="auto" w:fill="E6E6E6"/>
          </w:rPr>
          <w:t xml:space="preserve"> </w:t>
        </w:r>
        <w:r w:rsidR="00DD1AF6" w:rsidRPr="00060FD3">
          <w:rPr>
            <w:b/>
            <w:bCs w:val="0"/>
            <w:iCs w:val="0"/>
            <w:color w:val="000000" w:themeColor="text1"/>
            <w:shd w:val="clear" w:color="auto" w:fill="E6E6E6"/>
          </w:rPr>
          <w:fldChar w:fldCharType="begin"/>
        </w:r>
        <w:r w:rsidR="00DD1AF6" w:rsidRPr="00060FD3">
          <w:rPr>
            <w:b/>
            <w:color w:val="000000" w:themeColor="text1"/>
            <w:shd w:val="clear" w:color="auto" w:fill="E6E6E6"/>
          </w:rPr>
          <w:instrText xml:space="preserve"> REF _Ref219127231 \w \h </w:instrText>
        </w:r>
      </w:ins>
      <w:r w:rsidR="00DD1AF6" w:rsidRPr="00060FD3">
        <w:rPr>
          <w:b/>
          <w:bCs w:val="0"/>
          <w:iCs w:val="0"/>
          <w:color w:val="000000" w:themeColor="text1"/>
          <w:shd w:val="clear" w:color="auto" w:fill="E6E6E6"/>
        </w:rPr>
      </w:r>
      <w:ins w:id="1309" w:author="80776" w:date="2026-01-13T14:35:00Z" w16du:dateUtc="2026-01-13T03:35:00Z">
        <w:r w:rsidR="00DD1AF6" w:rsidRPr="00060FD3">
          <w:rPr>
            <w:b/>
            <w:bCs w:val="0"/>
            <w:iCs w:val="0"/>
            <w:color w:val="000000" w:themeColor="text1"/>
            <w:shd w:val="clear" w:color="auto" w:fill="E6E6E6"/>
          </w:rPr>
          <w:fldChar w:fldCharType="separate"/>
        </w:r>
      </w:ins>
      <w:r w:rsidR="00581AAB">
        <w:rPr>
          <w:b/>
          <w:color w:val="000000" w:themeColor="text1"/>
          <w:shd w:val="clear" w:color="auto" w:fill="E6E6E6"/>
        </w:rPr>
        <w:t>14.1(a)</w:t>
      </w:r>
      <w:ins w:id="1310" w:author="80776" w:date="2026-01-13T14:35:00Z" w16du:dateUtc="2026-01-13T03:35:00Z">
        <w:r w:rsidR="00DD1AF6" w:rsidRPr="00060FD3">
          <w:rPr>
            <w:b/>
            <w:bCs w:val="0"/>
            <w:iCs w:val="0"/>
            <w:color w:val="000000" w:themeColor="text1"/>
            <w:shd w:val="clear" w:color="auto" w:fill="E6E6E6"/>
          </w:rPr>
          <w:fldChar w:fldCharType="end"/>
        </w:r>
        <w:r w:rsidR="00DD1AF6">
          <w:t>, not more than four Directors are to be elected by the Members (</w:t>
        </w:r>
      </w:ins>
      <w:r w:rsidR="00DD1AF6" w:rsidRPr="003F5675">
        <w:rPr>
          <w:b/>
        </w:rPr>
        <w:t>Elected Directors</w:t>
      </w:r>
      <w:del w:id="1311" w:author="80776" w:date="2026-01-13T14:35:00Z" w16du:dateUtc="2026-01-13T03:35:00Z">
        <w:r>
          <w:delText xml:space="preserve">, elected in accordance with </w:delText>
        </w:r>
        <w:r>
          <w:rPr>
            <w:b/>
          </w:rPr>
          <w:delText xml:space="preserve">clause </w:delText>
        </w:r>
        <w:r>
          <w:rPr>
            <w:b/>
            <w:bCs w:val="0"/>
            <w:iCs w:val="0"/>
          </w:rPr>
          <w:fldChar w:fldCharType="begin"/>
        </w:r>
        <w:r>
          <w:rPr>
            <w:b/>
          </w:rPr>
          <w:delInstrText xml:space="preserve"> REF _Ref48123570 \r \h  \* MERGEFORMAT </w:delInstrText>
        </w:r>
        <w:r>
          <w:rPr>
            <w:b/>
            <w:bCs w:val="0"/>
            <w:iCs w:val="0"/>
          </w:rPr>
        </w:r>
        <w:r>
          <w:rPr>
            <w:b/>
            <w:bCs w:val="0"/>
            <w:iCs w:val="0"/>
          </w:rPr>
          <w:fldChar w:fldCharType="separate"/>
        </w:r>
        <w:r w:rsidR="00EF2128">
          <w:rPr>
            <w:b/>
          </w:rPr>
          <w:delText>14.4</w:delText>
        </w:r>
        <w:r>
          <w:rPr>
            <w:b/>
            <w:bCs w:val="0"/>
            <w:iCs w:val="0"/>
          </w:rPr>
          <w:fldChar w:fldCharType="end"/>
        </w:r>
        <w:r>
          <w:delText>, of whom one is to be the Chair;</w:delText>
        </w:r>
      </w:del>
      <w:ins w:id="1312" w:author="80776" w:date="2026-01-13T14:35:00Z" w16du:dateUtc="2026-01-13T03:35:00Z">
        <w:r w:rsidR="00DD1AF6">
          <w:t>),</w:t>
        </w:r>
      </w:ins>
      <w:r w:rsidR="00DD1AF6">
        <w:t xml:space="preserve"> and</w:t>
      </w:r>
    </w:p>
    <w:p w14:paraId="2E3EE10D" w14:textId="6F0188BE" w:rsidR="00DD1AF6" w:rsidRPr="0071619F" w:rsidRDefault="00CC7FAD" w:rsidP="003F5675">
      <w:pPr>
        <w:pStyle w:val="Heading3"/>
      </w:pPr>
      <w:del w:id="1313" w:author="80776" w:date="2026-01-13T14:35:00Z" w16du:dateUtc="2026-01-13T03:35:00Z">
        <w:r>
          <w:delText>up to 2 Appointed</w:delText>
        </w:r>
      </w:del>
      <w:ins w:id="1314" w:author="80776" w:date="2026-01-13T14:35:00Z" w16du:dateUtc="2026-01-13T03:35:00Z">
        <w:r w:rsidR="00DD1AF6">
          <w:t xml:space="preserve"> not more than three</w:t>
        </w:r>
      </w:ins>
      <w:r w:rsidR="00DD1AF6">
        <w:t xml:space="preserve"> Directors</w:t>
      </w:r>
      <w:ins w:id="1315" w:author="80776" w:date="2026-01-13T14:35:00Z" w16du:dateUtc="2026-01-13T03:35:00Z">
        <w:r w:rsidR="00DD1AF6">
          <w:t xml:space="preserve"> </w:t>
        </w:r>
        <w:r w:rsidR="00507C67">
          <w:t xml:space="preserve">may </w:t>
        </w:r>
        <w:r w:rsidR="00DD1AF6">
          <w:t>be</w:t>
        </w:r>
      </w:ins>
      <w:r w:rsidR="00DD1AF6">
        <w:t xml:space="preserve"> appointed </w:t>
      </w:r>
      <w:del w:id="1316" w:author="80776" w:date="2026-01-13T14:35:00Z" w16du:dateUtc="2026-01-13T03:35:00Z">
        <w:r>
          <w:delText>in accordance with</w:delText>
        </w:r>
      </w:del>
      <w:ins w:id="1317" w:author="80776" w:date="2026-01-13T14:35:00Z" w16du:dateUtc="2026-01-13T03:35:00Z">
        <w:r w:rsidR="00DD1AF6">
          <w:t>under</w:t>
        </w:r>
      </w:ins>
      <w:r w:rsidR="00DD1AF6" w:rsidRPr="003F5675">
        <w:t xml:space="preserve"> </w:t>
      </w:r>
      <w:r w:rsidR="00DD1AF6" w:rsidRPr="164A7A90">
        <w:rPr>
          <w:b/>
        </w:rPr>
        <w:t>claus</w:t>
      </w:r>
      <w:r w:rsidR="00DD1AF6" w:rsidRPr="00060FD3">
        <w:rPr>
          <w:b/>
          <w:color w:val="000000" w:themeColor="text1"/>
        </w:rPr>
        <w:t>e</w:t>
      </w:r>
      <w:r w:rsidR="00DD1AF6" w:rsidRPr="00060FD3">
        <w:rPr>
          <w:b/>
          <w:color w:val="000000" w:themeColor="text1"/>
          <w:shd w:val="clear" w:color="auto" w:fill="E6E6E6"/>
        </w:rPr>
        <w:t xml:space="preserve"> </w:t>
      </w:r>
      <w:del w:id="1318" w:author="80776" w:date="2026-01-13T14:35:00Z" w16du:dateUtc="2026-01-13T03:35:00Z">
        <w:r w:rsidRPr="00060FD3">
          <w:rPr>
            <w:b/>
            <w:color w:val="000000" w:themeColor="text1"/>
          </w:rPr>
          <w:fldChar w:fldCharType="begin"/>
        </w:r>
        <w:r w:rsidRPr="00060FD3">
          <w:rPr>
            <w:b/>
            <w:color w:val="000000" w:themeColor="text1"/>
          </w:rPr>
          <w:delInstrText xml:space="preserve"> REF _Ref37182642 \r \h  \* MERGEFORMAT </w:delInstrText>
        </w:r>
        <w:r w:rsidRPr="00060FD3">
          <w:rPr>
            <w:b/>
            <w:color w:val="000000" w:themeColor="text1"/>
          </w:rPr>
        </w:r>
        <w:r w:rsidRPr="00060FD3">
          <w:rPr>
            <w:b/>
            <w:color w:val="000000" w:themeColor="text1"/>
          </w:rPr>
          <w:fldChar w:fldCharType="separate"/>
        </w:r>
        <w:r w:rsidR="00EF2128" w:rsidRPr="00060FD3">
          <w:rPr>
            <w:b/>
            <w:color w:val="000000" w:themeColor="text1"/>
          </w:rPr>
          <w:delText>14.10</w:delText>
        </w:r>
        <w:r w:rsidRPr="00060FD3">
          <w:rPr>
            <w:b/>
            <w:color w:val="000000" w:themeColor="text1"/>
          </w:rPr>
          <w:fldChar w:fldCharType="end"/>
        </w:r>
      </w:del>
      <w:ins w:id="1319" w:author="80776" w:date="2026-01-13T14:35:00Z" w16du:dateUtc="2026-01-13T03:35:00Z">
        <w:r w:rsidR="00DD1AF6" w:rsidRPr="00060FD3">
          <w:rPr>
            <w:b/>
            <w:color w:val="000000" w:themeColor="text1"/>
            <w:shd w:val="clear" w:color="auto" w:fill="E6E6E6"/>
          </w:rPr>
          <w:fldChar w:fldCharType="begin"/>
        </w:r>
        <w:r w:rsidR="00DD1AF6" w:rsidRPr="00060FD3">
          <w:rPr>
            <w:b/>
            <w:color w:val="000000" w:themeColor="text1"/>
            <w:shd w:val="clear" w:color="auto" w:fill="E6E6E6"/>
          </w:rPr>
          <w:instrText xml:space="preserve"> REF _Ref37182642 \w \h </w:instrText>
        </w:r>
      </w:ins>
      <w:r w:rsidR="00DD1AF6" w:rsidRPr="00060FD3">
        <w:rPr>
          <w:b/>
          <w:color w:val="000000" w:themeColor="text1"/>
          <w:shd w:val="clear" w:color="auto" w:fill="E6E6E6"/>
        </w:rPr>
      </w:r>
      <w:ins w:id="1320" w:author="80776" w:date="2026-01-13T14:35:00Z" w16du:dateUtc="2026-01-13T03:35:00Z">
        <w:r w:rsidR="00DD1AF6" w:rsidRPr="00060FD3">
          <w:rPr>
            <w:b/>
            <w:color w:val="000000" w:themeColor="text1"/>
            <w:shd w:val="clear" w:color="auto" w:fill="E6E6E6"/>
          </w:rPr>
          <w:fldChar w:fldCharType="separate"/>
        </w:r>
      </w:ins>
      <w:r w:rsidR="00581AAB">
        <w:rPr>
          <w:b/>
          <w:color w:val="000000" w:themeColor="text1"/>
          <w:shd w:val="clear" w:color="auto" w:fill="E6E6E6"/>
        </w:rPr>
        <w:t>14.10</w:t>
      </w:r>
      <w:ins w:id="1321" w:author="80776" w:date="2026-01-13T14:35:00Z" w16du:dateUtc="2026-01-13T03:35:00Z">
        <w:r w:rsidR="00DD1AF6" w:rsidRPr="00060FD3">
          <w:rPr>
            <w:b/>
            <w:color w:val="000000" w:themeColor="text1"/>
            <w:shd w:val="clear" w:color="auto" w:fill="E6E6E6"/>
          </w:rPr>
          <w:fldChar w:fldCharType="end"/>
        </w:r>
      </w:ins>
      <w:r w:rsidR="00DD1AF6" w:rsidRPr="00060FD3">
        <w:rPr>
          <w:b/>
          <w:color w:val="000000" w:themeColor="text1"/>
          <w:shd w:val="clear" w:color="auto" w:fill="E6E6E6"/>
        </w:rPr>
        <w:t>.</w:t>
      </w:r>
    </w:p>
    <w:p w14:paraId="28D1ADCA" w14:textId="77777777" w:rsidR="00815842" w:rsidRDefault="00CC7FAD">
      <w:pPr>
        <w:pStyle w:val="Heading2"/>
        <w:spacing w:before="240"/>
        <w:rPr>
          <w:del w:id="1322" w:author="80776" w:date="2026-01-13T14:35:00Z" w16du:dateUtc="2026-01-13T03:35:00Z"/>
        </w:rPr>
      </w:pPr>
      <w:bookmarkStart w:id="1323" w:name="_Ref37187480"/>
      <w:bookmarkStart w:id="1324" w:name="_Toc75273856"/>
      <w:del w:id="1325" w:author="80776" w:date="2026-01-13T14:35:00Z" w16du:dateUtc="2026-01-13T03:35:00Z">
        <w:r>
          <w:delText>Transitional provisions</w:delText>
        </w:r>
        <w:bookmarkEnd w:id="1323"/>
        <w:bookmarkEnd w:id="1324"/>
      </w:del>
    </w:p>
    <w:p w14:paraId="0F04D47C" w14:textId="77777777" w:rsidR="00815842" w:rsidRDefault="00CC7FAD">
      <w:pPr>
        <w:pStyle w:val="Heading3"/>
        <w:spacing w:before="240"/>
        <w:rPr>
          <w:del w:id="1326" w:author="80776" w:date="2026-01-13T14:35:00Z" w16du:dateUtc="2026-01-13T03:35:00Z"/>
        </w:rPr>
      </w:pPr>
      <w:bookmarkStart w:id="1327" w:name="_Ref37182850"/>
      <w:del w:id="1328" w:author="80776" w:date="2026-01-13T14:35:00Z" w16du:dateUtc="2026-01-13T03:35:00Z">
        <w:r>
          <w:delText>The First Elected Directors are:</w:delText>
        </w:r>
        <w:bookmarkEnd w:id="1327"/>
      </w:del>
    </w:p>
    <w:p w14:paraId="47585211" w14:textId="77777777" w:rsidR="00815842" w:rsidRDefault="00CC7FAD">
      <w:pPr>
        <w:pStyle w:val="Heading4"/>
        <w:rPr>
          <w:del w:id="1329" w:author="80776" w:date="2026-01-13T14:35:00Z" w16du:dateUtc="2026-01-13T03:35:00Z"/>
        </w:rPr>
      </w:pPr>
      <w:del w:id="1330" w:author="80776" w:date="2026-01-13T14:35:00Z" w16du:dateUtc="2026-01-13T03:35:00Z">
        <w:r>
          <w:delText xml:space="preserve">Graham Lane (Chair); </w:delText>
        </w:r>
      </w:del>
    </w:p>
    <w:p w14:paraId="225138C9" w14:textId="77777777" w:rsidR="00815842" w:rsidRDefault="00CC7FAD">
      <w:pPr>
        <w:pStyle w:val="Heading4"/>
        <w:rPr>
          <w:del w:id="1331" w:author="80776" w:date="2026-01-13T14:35:00Z" w16du:dateUtc="2026-01-13T03:35:00Z"/>
        </w:rPr>
      </w:pPr>
      <w:del w:id="1332" w:author="80776" w:date="2026-01-13T14:35:00Z" w16du:dateUtc="2026-01-13T03:35:00Z">
        <w:r>
          <w:delText xml:space="preserve">Drew Gurney; </w:delText>
        </w:r>
      </w:del>
    </w:p>
    <w:p w14:paraId="20FC2BFF" w14:textId="77777777" w:rsidR="00815842" w:rsidRDefault="00CC7FAD">
      <w:pPr>
        <w:pStyle w:val="Heading4"/>
        <w:rPr>
          <w:del w:id="1333" w:author="80776" w:date="2026-01-13T14:35:00Z" w16du:dateUtc="2026-01-13T03:35:00Z"/>
        </w:rPr>
      </w:pPr>
      <w:del w:id="1334" w:author="80776" w:date="2026-01-13T14:35:00Z" w16du:dateUtc="2026-01-13T03:35:00Z">
        <w:r>
          <w:delText xml:space="preserve">Susan Rose; </w:delText>
        </w:r>
      </w:del>
    </w:p>
    <w:p w14:paraId="0530993A" w14:textId="77777777" w:rsidR="00815842" w:rsidRDefault="00CC7FAD">
      <w:pPr>
        <w:pStyle w:val="Heading4"/>
        <w:rPr>
          <w:del w:id="1335" w:author="80776" w:date="2026-01-13T14:35:00Z" w16du:dateUtc="2026-01-13T03:35:00Z"/>
        </w:rPr>
      </w:pPr>
      <w:del w:id="1336" w:author="80776" w:date="2026-01-13T14:35:00Z" w16du:dateUtc="2026-01-13T03:35:00Z">
        <w:r>
          <w:delText xml:space="preserve">Sandra Weston; and </w:delText>
        </w:r>
      </w:del>
    </w:p>
    <w:p w14:paraId="3472F367" w14:textId="77777777" w:rsidR="00815842" w:rsidRDefault="00CC7FAD">
      <w:pPr>
        <w:pStyle w:val="Heading4"/>
        <w:rPr>
          <w:del w:id="1337" w:author="80776" w:date="2026-01-13T14:35:00Z" w16du:dateUtc="2026-01-13T03:35:00Z"/>
        </w:rPr>
      </w:pPr>
      <w:del w:id="1338" w:author="80776" w:date="2026-01-13T14:35:00Z" w16du:dateUtc="2026-01-13T03:35:00Z">
        <w:r>
          <w:delText>Charles Brook.</w:delText>
        </w:r>
      </w:del>
    </w:p>
    <w:p w14:paraId="38F08C23" w14:textId="77777777" w:rsidR="00815842" w:rsidRDefault="00CC7FAD">
      <w:pPr>
        <w:pStyle w:val="Heading3"/>
        <w:rPr>
          <w:del w:id="1339" w:author="80776" w:date="2026-01-13T14:35:00Z" w16du:dateUtc="2026-01-13T03:35:00Z"/>
        </w:rPr>
      </w:pPr>
      <w:bookmarkStart w:id="1340" w:name="_Ref37182815"/>
      <w:del w:id="1341" w:author="80776" w:date="2026-01-13T14:35:00Z" w16du:dateUtc="2026-01-13T03:35:00Z">
        <w:r>
          <w:delText>The First Appointed Director is Gillian Meppem</w:delText>
        </w:r>
        <w:bookmarkEnd w:id="1340"/>
        <w:r>
          <w:delText>.</w:delText>
        </w:r>
      </w:del>
    </w:p>
    <w:p w14:paraId="17BD550A" w14:textId="77777777" w:rsidR="00815842" w:rsidRDefault="00CC7FAD">
      <w:pPr>
        <w:pStyle w:val="Heading2"/>
      </w:pPr>
      <w:bookmarkStart w:id="1342" w:name="_Ref37187440"/>
      <w:bookmarkStart w:id="1343" w:name="_Ref37187787"/>
      <w:bookmarkStart w:id="1344" w:name="_Toc219198555"/>
      <w:bookmarkStart w:id="1345" w:name="_Toc75273857"/>
      <w:r>
        <w:t>Eligibility</w:t>
      </w:r>
      <w:bookmarkEnd w:id="1342"/>
      <w:bookmarkEnd w:id="1343"/>
      <w:bookmarkEnd w:id="1344"/>
      <w:bookmarkEnd w:id="1345"/>
    </w:p>
    <w:p w14:paraId="5574166E" w14:textId="77777777" w:rsidR="00815842" w:rsidRDefault="00CC7FAD">
      <w:pPr>
        <w:pStyle w:val="Heading3"/>
      </w:pPr>
      <w:r>
        <w:t xml:space="preserve">For the period from the date of this Constitution a person who: </w:t>
      </w:r>
    </w:p>
    <w:p w14:paraId="618D63D5" w14:textId="77777777" w:rsidR="00815842" w:rsidRDefault="00CC7FAD">
      <w:pPr>
        <w:pStyle w:val="Heading4"/>
      </w:pPr>
      <w:r>
        <w:t>is an employee of the Company, the IPC, a Member State or an Affiliate Member; or</w:t>
      </w:r>
    </w:p>
    <w:p w14:paraId="083BD579" w14:textId="77777777" w:rsidR="00815842" w:rsidRDefault="00CC7FAD">
      <w:pPr>
        <w:pStyle w:val="Heading4"/>
      </w:pPr>
      <w:r>
        <w:t>holds an Official Position with a Member State or an Affiliate Member; or</w:t>
      </w:r>
    </w:p>
    <w:p w14:paraId="7A79366E" w14:textId="61AA0BF9" w:rsidR="00815842" w:rsidRDefault="00CC7FAD">
      <w:pPr>
        <w:pStyle w:val="Heading4"/>
      </w:pPr>
      <w:proofErr w:type="gramStart"/>
      <w:r>
        <w:t>was</w:t>
      </w:r>
      <w:proofErr w:type="gramEnd"/>
      <w:r>
        <w:t xml:space="preserve"> a Director of the Company and </w:t>
      </w:r>
      <w:r>
        <w:rPr>
          <w:b/>
        </w:rPr>
        <w:t xml:space="preserve">clause </w:t>
      </w:r>
      <w:r>
        <w:fldChar w:fldCharType="begin"/>
      </w:r>
      <w:r>
        <w:rPr>
          <w:b/>
        </w:rPr>
        <w:instrText xml:space="preserve"> REF _Ref37187448 \w \h </w:instrText>
      </w:r>
      <w:r>
        <w:fldChar w:fldCharType="separate"/>
      </w:r>
      <w:r w:rsidR="00581AAB">
        <w:rPr>
          <w:b/>
        </w:rPr>
        <w:t>14.8</w:t>
      </w:r>
      <w:r>
        <w:fldChar w:fldCharType="end"/>
      </w:r>
      <w:r>
        <w:t xml:space="preserve"> applies; or</w:t>
      </w:r>
    </w:p>
    <w:p w14:paraId="172A1200" w14:textId="77777777" w:rsidR="00815842" w:rsidRDefault="00CC7FAD">
      <w:pPr>
        <w:pStyle w:val="Heading4"/>
      </w:pPr>
      <w:r>
        <w:t>was NEO of the Company at any time within the period beginning three years prior to the date of their proposed appointment or election as a Director,</w:t>
      </w:r>
    </w:p>
    <w:p w14:paraId="44013D2D" w14:textId="5DB8E890" w:rsidR="00815842" w:rsidRDefault="00CC7FAD">
      <w:pPr>
        <w:pStyle w:val="bodytext3"/>
      </w:pPr>
      <w:r>
        <w:t xml:space="preserve">(each a </w:t>
      </w:r>
      <w:r>
        <w:rPr>
          <w:b/>
        </w:rPr>
        <w:t>disqualifying position</w:t>
      </w:r>
      <w:r>
        <w:t xml:space="preserve">) may not, subject to clause </w:t>
      </w:r>
      <w:del w:id="1346" w:author="80776" w:date="2026-01-13T14:35:00Z" w16du:dateUtc="2026-01-13T03:35:00Z">
        <w:r>
          <w:fldChar w:fldCharType="begin"/>
        </w:r>
        <w:r>
          <w:delInstrText xml:space="preserve"> REF _Ref39221979 \w \h </w:delInstrText>
        </w:r>
        <w:r>
          <w:fldChar w:fldCharType="separate"/>
        </w:r>
        <w:r w:rsidR="00EF2128">
          <w:delText>14.3(c)</w:delText>
        </w:r>
        <w:r>
          <w:fldChar w:fldCharType="end"/>
        </w:r>
      </w:del>
      <w:ins w:id="1347" w:author="80776" w:date="2026-01-13T14:35:00Z" w16du:dateUtc="2026-01-13T03:35:00Z">
        <w:r>
          <w:fldChar w:fldCharType="begin"/>
        </w:r>
        <w:r>
          <w:instrText xml:space="preserve"> REF _Ref39221979 \w \h </w:instrText>
        </w:r>
        <w:r w:rsidR="00931D9A">
          <w:instrText xml:space="preserve"> \* MERGEFORMAT </w:instrText>
        </w:r>
      </w:ins>
      <w:ins w:id="1348" w:author="80776" w:date="2026-01-13T14:35:00Z" w16du:dateUtc="2026-01-13T03:35:00Z">
        <w:r>
          <w:fldChar w:fldCharType="separate"/>
        </w:r>
      </w:ins>
      <w:r w:rsidR="00581AAB" w:rsidRPr="00581AAB">
        <w:rPr>
          <w:b/>
          <w:bCs/>
        </w:rPr>
        <w:t>14.2(c)</w:t>
      </w:r>
      <w:ins w:id="1349" w:author="80776" w:date="2026-01-13T14:35:00Z" w16du:dateUtc="2026-01-13T03:35:00Z">
        <w:r>
          <w:fldChar w:fldCharType="end"/>
        </w:r>
      </w:ins>
      <w:r>
        <w:t>, hold office as a Director.</w:t>
      </w:r>
    </w:p>
    <w:p w14:paraId="7E94C382" w14:textId="77777777" w:rsidR="00815842" w:rsidRDefault="00CC7FAD">
      <w:pPr>
        <w:pStyle w:val="Heading3"/>
        <w:spacing w:before="240"/>
      </w:pPr>
      <w:r>
        <w:t>A Director who accepts a disqualifying position must notify the other Directors of that fact immediately and is deemed to have vacated office as a Director.</w:t>
      </w:r>
    </w:p>
    <w:p w14:paraId="2C1D3C1A" w14:textId="77777777" w:rsidR="00815842" w:rsidRDefault="00CC7FAD">
      <w:pPr>
        <w:pStyle w:val="Heading3"/>
      </w:pPr>
      <w:bookmarkStart w:id="1350" w:name="_Ref39221979"/>
      <w:r>
        <w:lastRenderedPageBreak/>
        <w:t xml:space="preserve">A person elected or appointed as a Director at the time of holding a disqualifying position must resign from that disqualifying position within 2 months. </w:t>
      </w:r>
      <w:bookmarkEnd w:id="1350"/>
    </w:p>
    <w:p w14:paraId="78977E3E" w14:textId="45EE55DD" w:rsidR="00815842" w:rsidRDefault="00CC7FAD">
      <w:pPr>
        <w:pStyle w:val="Heading3"/>
      </w:pPr>
      <w:r>
        <w:t xml:space="preserve">No person shall be eligible to stand for an Elected Director position if, during the proposed term of office, they would be in breach of </w:t>
      </w:r>
      <w:r>
        <w:rPr>
          <w:b/>
        </w:rPr>
        <w:t xml:space="preserve">clause </w:t>
      </w:r>
      <w:r>
        <w:fldChar w:fldCharType="begin"/>
      </w:r>
      <w:r>
        <w:rPr>
          <w:b/>
        </w:rPr>
        <w:instrText xml:space="preserve"> REF _Ref37187455 \w \h </w:instrText>
      </w:r>
      <w:r>
        <w:fldChar w:fldCharType="separate"/>
      </w:r>
      <w:r w:rsidR="00581AAB">
        <w:rPr>
          <w:b/>
        </w:rPr>
        <w:t>14.8</w:t>
      </w:r>
      <w:r>
        <w:fldChar w:fldCharType="end"/>
      </w:r>
      <w:r>
        <w:t>.</w:t>
      </w:r>
    </w:p>
    <w:p w14:paraId="66D317B1" w14:textId="77777777" w:rsidR="00815842" w:rsidRDefault="00CC7FAD">
      <w:pPr>
        <w:pStyle w:val="Heading3"/>
      </w:pPr>
      <w:r>
        <w:t>The Directors may determine position or role descriptions for Director positions.</w:t>
      </w:r>
    </w:p>
    <w:p w14:paraId="3A06084D" w14:textId="77CBB829" w:rsidR="00DD1AF6" w:rsidRDefault="00DD1AF6">
      <w:pPr>
        <w:pStyle w:val="Heading3"/>
        <w:rPr>
          <w:ins w:id="1351" w:author="80776" w:date="2026-01-13T14:35:00Z" w16du:dateUtc="2026-01-13T03:35:00Z"/>
        </w:rPr>
      </w:pPr>
      <w:bookmarkStart w:id="1352" w:name="_Ref219128073"/>
      <w:ins w:id="1353" w:author="80776" w:date="2026-01-13T14:35:00Z" w16du:dateUtc="2026-01-13T03:35:00Z">
        <w:r w:rsidRPr="00C9118C">
          <w:t xml:space="preserve">The Directors and Nominations Committee must use reasonable endeavours to ensure </w:t>
        </w:r>
        <w:r w:rsidRPr="004457D5">
          <w:t xml:space="preserve">gender balance </w:t>
        </w:r>
        <w:r w:rsidR="00507C67">
          <w:t xml:space="preserve">of the Board </w:t>
        </w:r>
        <w:r w:rsidRPr="004457D5">
          <w:t>is in accordance with any equity policy adopted by the Directors</w:t>
        </w:r>
        <w:r w:rsidR="00507C67">
          <w:t xml:space="preserve"> from time to time</w:t>
        </w:r>
        <w:r w:rsidRPr="004457D5">
          <w:t>.</w:t>
        </w:r>
        <w:bookmarkEnd w:id="1352"/>
      </w:ins>
    </w:p>
    <w:p w14:paraId="5A70DDBC" w14:textId="77777777" w:rsidR="00DD1AF6" w:rsidRPr="00795217" w:rsidRDefault="00DD1AF6" w:rsidP="0071619F">
      <w:pPr>
        <w:pStyle w:val="Heading2"/>
        <w:rPr>
          <w:ins w:id="1354" w:author="80776" w:date="2026-01-13T14:35:00Z" w16du:dateUtc="2026-01-13T03:35:00Z"/>
        </w:rPr>
      </w:pPr>
      <w:bookmarkStart w:id="1355" w:name="_Toc218593535"/>
      <w:bookmarkStart w:id="1356" w:name="_Ref219127492"/>
      <w:bookmarkStart w:id="1357" w:name="_Ref219130847"/>
      <w:bookmarkStart w:id="1358" w:name="_Toc219198556"/>
      <w:bookmarkStart w:id="1359" w:name="_Ref41576292"/>
      <w:bookmarkStart w:id="1360" w:name="_Ref_ContractCompanion_9kb9Ur08F"/>
      <w:bookmarkStart w:id="1361" w:name="_Ref_ContractCompanion_9kb9Ur08H"/>
      <w:bookmarkStart w:id="1362" w:name="_Ref_ContractCompanion_9kb9Ur09A"/>
      <w:bookmarkStart w:id="1363" w:name="_Ref48123570"/>
      <w:ins w:id="1364" w:author="80776" w:date="2026-01-13T14:35:00Z" w16du:dateUtc="2026-01-13T03:35:00Z">
        <w:r>
          <w:t>Nominations Committee</w:t>
        </w:r>
        <w:bookmarkEnd w:id="1355"/>
        <w:bookmarkEnd w:id="1356"/>
        <w:bookmarkEnd w:id="1357"/>
        <w:bookmarkEnd w:id="1358"/>
      </w:ins>
    </w:p>
    <w:p w14:paraId="36F7683D" w14:textId="77777777" w:rsidR="00DD1AF6" w:rsidRDefault="00DD1AF6" w:rsidP="0071619F">
      <w:pPr>
        <w:pStyle w:val="Heading3"/>
        <w:numPr>
          <w:ilvl w:val="2"/>
          <w:numId w:val="66"/>
        </w:numPr>
        <w:spacing w:before="240"/>
        <w:rPr>
          <w:ins w:id="1365" w:author="80776" w:date="2026-01-13T14:35:00Z" w16du:dateUtc="2026-01-13T03:35:00Z"/>
        </w:rPr>
      </w:pPr>
      <w:ins w:id="1366" w:author="80776" w:date="2026-01-13T14:35:00Z" w16du:dateUtc="2026-01-13T03:35:00Z">
        <w:r>
          <w:t xml:space="preserve">A Nominations Committee shall be formed, the role of which shall include the task of identifying candidates to fill Director vacancies (including casual vacancies) and assess all nominees for Director vacancies. The Nominations Committee has the power to determine that a nomination is unsuitable for further consideration by the Company, the Directors or the Members (as applicable) but only if this decision is unanimous. </w:t>
        </w:r>
      </w:ins>
    </w:p>
    <w:p w14:paraId="1BB017BB" w14:textId="77777777" w:rsidR="00DD1AF6" w:rsidRDefault="00DD1AF6" w:rsidP="0071619F">
      <w:pPr>
        <w:pStyle w:val="Heading3"/>
        <w:spacing w:before="240"/>
        <w:rPr>
          <w:ins w:id="1367" w:author="80776" w:date="2026-01-13T14:35:00Z" w16du:dateUtc="2026-01-13T03:35:00Z"/>
        </w:rPr>
      </w:pPr>
      <w:ins w:id="1368" w:author="80776" w:date="2026-01-13T14:35:00Z" w16du:dateUtc="2026-01-13T03:35:00Z">
        <w:r>
          <w:t>The Nominations Committee shall comprise three persons, all appointed by the Directors including an independent chair that is not a Director, a Member representative and a Director or Director representative. The complete and specific duties, functions and rules of the Nominations Committee are defined in the Nominations Committee terms of reference.</w:t>
        </w:r>
      </w:ins>
    </w:p>
    <w:p w14:paraId="6B6CD3E2" w14:textId="77777777" w:rsidR="00DD1AF6" w:rsidRDefault="00DD1AF6" w:rsidP="0071619F">
      <w:pPr>
        <w:pStyle w:val="Heading3"/>
        <w:spacing w:before="240"/>
        <w:rPr>
          <w:ins w:id="1369" w:author="80776" w:date="2026-01-13T14:35:00Z" w16du:dateUtc="2026-01-13T03:35:00Z"/>
        </w:rPr>
      </w:pPr>
      <w:ins w:id="1370" w:author="80776" w:date="2026-01-13T14:35:00Z" w16du:dateUtc="2026-01-13T03:35:00Z">
        <w:r>
          <w:t>The Nominations Committee must utilise a skills and diversity matrix as part of its assessment of nominees for Director vacancies.</w:t>
        </w:r>
      </w:ins>
    </w:p>
    <w:p w14:paraId="4F35098E" w14:textId="15C9CE8D" w:rsidR="00DD1AF6" w:rsidRDefault="00DD1AF6" w:rsidP="0071619F">
      <w:pPr>
        <w:pStyle w:val="Heading3"/>
        <w:spacing w:before="240"/>
        <w:rPr>
          <w:ins w:id="1371" w:author="80776" w:date="2026-01-13T14:35:00Z" w16du:dateUtc="2026-01-13T03:35:00Z"/>
        </w:rPr>
      </w:pPr>
      <w:ins w:id="1372" w:author="80776" w:date="2026-01-13T14:35:00Z" w16du:dateUtc="2026-01-13T03:35:00Z">
        <w:r w:rsidRPr="001A6518">
          <w:t xml:space="preserve">When assessing nominees for Director vacancies, the Nominations Committee </w:t>
        </w:r>
        <w:r>
          <w:t>must</w:t>
        </w:r>
        <w:r w:rsidRPr="001A6518">
          <w:t xml:space="preserve"> </w:t>
        </w:r>
        <w:r>
          <w:t xml:space="preserve">comply with </w:t>
        </w:r>
        <w:r w:rsidRPr="001968F4">
          <w:rPr>
            <w:b/>
          </w:rPr>
          <w:t>clause</w:t>
        </w:r>
        <w:r w:rsidR="00B461C5">
          <w:rPr>
            <w:b/>
            <w:bCs w:val="0"/>
          </w:rPr>
          <w:t xml:space="preserve"> </w:t>
        </w:r>
        <w:r w:rsidR="00B461C5">
          <w:rPr>
            <w:b/>
            <w:bCs w:val="0"/>
          </w:rPr>
          <w:fldChar w:fldCharType="begin"/>
        </w:r>
        <w:r w:rsidR="00B461C5">
          <w:rPr>
            <w:b/>
            <w:bCs w:val="0"/>
          </w:rPr>
          <w:instrText xml:space="preserve"> REF _Ref219128073 \w \h </w:instrText>
        </w:r>
      </w:ins>
      <w:r w:rsidR="00B461C5">
        <w:rPr>
          <w:b/>
          <w:bCs w:val="0"/>
        </w:rPr>
      </w:r>
      <w:ins w:id="1373" w:author="80776" w:date="2026-01-13T14:35:00Z" w16du:dateUtc="2026-01-13T03:35:00Z">
        <w:r w:rsidR="00B461C5">
          <w:rPr>
            <w:b/>
            <w:bCs w:val="0"/>
          </w:rPr>
          <w:fldChar w:fldCharType="separate"/>
        </w:r>
      </w:ins>
      <w:r w:rsidR="00581AAB">
        <w:rPr>
          <w:b/>
          <w:bCs w:val="0"/>
        </w:rPr>
        <w:t>14.2(f)</w:t>
      </w:r>
      <w:ins w:id="1374" w:author="80776" w:date="2026-01-13T14:35:00Z" w16du:dateUtc="2026-01-13T03:35:00Z">
        <w:r w:rsidR="00B461C5">
          <w:rPr>
            <w:b/>
            <w:bCs w:val="0"/>
          </w:rPr>
          <w:fldChar w:fldCharType="end"/>
        </w:r>
        <w:r w:rsidR="00B461C5">
          <w:t>.</w:t>
        </w:r>
      </w:ins>
    </w:p>
    <w:p w14:paraId="4B40D537" w14:textId="23BE1B96" w:rsidR="00815842" w:rsidRDefault="00CC7FAD">
      <w:pPr>
        <w:pStyle w:val="Heading2"/>
      </w:pPr>
      <w:bookmarkStart w:id="1375" w:name="_Ref219129973"/>
      <w:bookmarkStart w:id="1376" w:name="_Toc219198557"/>
      <w:bookmarkStart w:id="1377" w:name="_Toc75273858"/>
      <w:r>
        <w:t>Election of Elected Directors</w:t>
      </w:r>
      <w:bookmarkEnd w:id="1359"/>
      <w:bookmarkEnd w:id="1360"/>
      <w:bookmarkEnd w:id="1361"/>
      <w:bookmarkEnd w:id="1362"/>
      <w:bookmarkEnd w:id="1363"/>
      <w:bookmarkEnd w:id="1375"/>
      <w:bookmarkEnd w:id="1376"/>
      <w:bookmarkEnd w:id="1377"/>
    </w:p>
    <w:p w14:paraId="114078BF" w14:textId="45B78F1B" w:rsidR="00815842" w:rsidRDefault="00CC7FAD">
      <w:pPr>
        <w:pStyle w:val="Heading3"/>
        <w:spacing w:before="240"/>
      </w:pPr>
      <w:r>
        <w:t xml:space="preserve">Subject to </w:t>
      </w:r>
      <w:r>
        <w:rPr>
          <w:b/>
        </w:rPr>
        <w:t xml:space="preserve">clause </w:t>
      </w:r>
      <w:r>
        <w:rPr>
          <w:b/>
        </w:rPr>
        <w:fldChar w:fldCharType="begin"/>
      </w:r>
      <w:r>
        <w:rPr>
          <w:b/>
        </w:rPr>
        <w:instrText xml:space="preserve"> REF _Ref37187440 \r \h  \* MERGEFORMAT </w:instrText>
      </w:r>
      <w:r>
        <w:rPr>
          <w:b/>
        </w:rPr>
      </w:r>
      <w:r>
        <w:rPr>
          <w:b/>
        </w:rPr>
        <w:fldChar w:fldCharType="separate"/>
      </w:r>
      <w:r w:rsidR="00581AAB">
        <w:rPr>
          <w:b/>
        </w:rPr>
        <w:t>14.2</w:t>
      </w:r>
      <w:r>
        <w:rPr>
          <w:b/>
        </w:rPr>
        <w:fldChar w:fldCharType="end"/>
      </w:r>
      <w:r>
        <w:t xml:space="preserve">, nominees for Elected Director positions on the Board must meet the qualifications prescribed from time to time by the </w:t>
      </w:r>
      <w:del w:id="1378" w:author="80776" w:date="2026-01-13T14:35:00Z" w16du:dateUtc="2026-01-13T03:35:00Z">
        <w:r>
          <w:delText>Board</w:delText>
        </w:r>
      </w:del>
      <w:ins w:id="1379" w:author="80776" w:date="2026-01-13T14:35:00Z" w16du:dateUtc="2026-01-13T03:35:00Z">
        <w:r w:rsidR="00B461C5">
          <w:t>Company</w:t>
        </w:r>
      </w:ins>
      <w:r>
        <w:t>.</w:t>
      </w:r>
    </w:p>
    <w:p w14:paraId="71650216" w14:textId="6C8A05B6" w:rsidR="00815842" w:rsidRDefault="00CC7FAD">
      <w:pPr>
        <w:pStyle w:val="Heading3"/>
        <w:spacing w:before="240"/>
      </w:pPr>
      <w:r>
        <w:t>Nominees for Elected Director</w:t>
      </w:r>
      <w:del w:id="1380" w:author="80776" w:date="2026-01-13T14:35:00Z" w16du:dateUtc="2026-01-13T03:35:00Z">
        <w:r>
          <w:delText xml:space="preserve"> (including the Chair)</w:delText>
        </w:r>
      </w:del>
      <w:r>
        <w:t xml:space="preserve"> positions on the Board must declare any position they hold in a Member State, including as office bearer, director, Representative or paid appointee.  If the nominee is </w:t>
      </w:r>
      <w:proofErr w:type="gramStart"/>
      <w:r>
        <w:t>elected</w:t>
      </w:r>
      <w:proofErr w:type="gramEnd"/>
      <w:r>
        <w:t xml:space="preserve"> they must resign from any such position in the Member State within 2 months of being elected to the Board.</w:t>
      </w:r>
    </w:p>
    <w:p w14:paraId="4B0E09DE" w14:textId="489B5FA9" w:rsidR="00815842" w:rsidRDefault="00CC7FAD">
      <w:pPr>
        <w:pStyle w:val="Heading3"/>
        <w:spacing w:before="240"/>
      </w:pPr>
      <w:del w:id="1381" w:author="80776" w:date="2026-01-13T14:35:00Z" w16du:dateUtc="2026-01-13T03:35:00Z">
        <w:r>
          <w:delText>The NEO shall call for nominations for Elected Directors (including the Chair)</w:delText>
        </w:r>
      </w:del>
      <w:ins w:id="1382" w:author="80776" w:date="2026-01-13T14:35:00Z" w16du:dateUtc="2026-01-13T03:35:00Z">
        <w:r w:rsidR="00B461C5">
          <w:t>At least</w:t>
        </w:r>
      </w:ins>
      <w:r w:rsidR="00B461C5">
        <w:t xml:space="preserve"> 45 days </w:t>
      </w:r>
      <w:del w:id="1383" w:author="80776" w:date="2026-01-13T14:35:00Z" w16du:dateUtc="2026-01-13T03:35:00Z">
        <w:r>
          <w:delText>before</w:delText>
        </w:r>
      </w:del>
      <w:ins w:id="1384" w:author="80776" w:date="2026-01-13T14:35:00Z" w16du:dateUtc="2026-01-13T03:35:00Z">
        <w:r w:rsidR="00B461C5">
          <w:t>prior to</w:t>
        </w:r>
      </w:ins>
      <w:r w:rsidR="00B461C5">
        <w:t xml:space="preserve"> the</w:t>
      </w:r>
      <w:ins w:id="1385" w:author="80776" w:date="2026-01-13T14:35:00Z" w16du:dateUtc="2026-01-13T03:35:00Z">
        <w:r w:rsidR="00B461C5">
          <w:t xml:space="preserve"> proposed</w:t>
        </w:r>
      </w:ins>
      <w:r w:rsidR="00B461C5">
        <w:t xml:space="preserve"> date of the Annual General Meeting</w:t>
      </w:r>
      <w:ins w:id="1386" w:author="80776" w:date="2026-01-13T14:35:00Z" w16du:dateUtc="2026-01-13T03:35:00Z">
        <w:r w:rsidR="00B461C5">
          <w:t xml:space="preserve">, at which a resolution or resolutions will be </w:t>
        </w:r>
        <w:r w:rsidR="001B59F1">
          <w:t>proposed to fill a vacancy in an Elected Director position</w:t>
        </w:r>
        <w:r w:rsidR="00B461C5">
          <w:t>,</w:t>
        </w:r>
        <w:r w:rsidR="00B461C5" w:rsidRPr="009517BA">
          <w:t xml:space="preserve"> </w:t>
        </w:r>
        <w:r w:rsidR="00B461C5">
          <w:t>the Company will request from Member State</w:t>
        </w:r>
        <w:r w:rsidR="001B59F1">
          <w:t>s</w:t>
        </w:r>
        <w:r w:rsidR="00B461C5">
          <w:t xml:space="preserve"> nominations</w:t>
        </w:r>
      </w:ins>
      <w:r w:rsidR="001B59F1">
        <w:t>.</w:t>
      </w:r>
      <w:r>
        <w:t xml:space="preserve">  All Member States shall be notified of the call for nominations.</w:t>
      </w:r>
    </w:p>
    <w:p w14:paraId="749D577F" w14:textId="0BB1BCE6" w:rsidR="00815842" w:rsidRDefault="00CC7FAD">
      <w:pPr>
        <w:pStyle w:val="Heading3"/>
        <w:spacing w:before="240"/>
      </w:pPr>
      <w:r>
        <w:t xml:space="preserve">Nominations for Elected Directors </w:t>
      </w:r>
      <w:del w:id="1387" w:author="80776" w:date="2026-01-13T14:35:00Z" w16du:dateUtc="2026-01-13T03:35:00Z">
        <w:r>
          <w:delText xml:space="preserve">(including the Chair) </w:delText>
        </w:r>
      </w:del>
      <w:r>
        <w:t>must be:</w:t>
      </w:r>
    </w:p>
    <w:p w14:paraId="533298C6" w14:textId="77777777" w:rsidR="00815842" w:rsidRDefault="00CC7FAD">
      <w:pPr>
        <w:pStyle w:val="Heading4"/>
      </w:pPr>
      <w:r>
        <w:t>in writing;</w:t>
      </w:r>
    </w:p>
    <w:p w14:paraId="571BC4A9" w14:textId="77777777" w:rsidR="00815842" w:rsidRDefault="00CC7FAD">
      <w:pPr>
        <w:pStyle w:val="Heading4"/>
      </w:pPr>
      <w:r>
        <w:lastRenderedPageBreak/>
        <w:t>on the prescribed form (if any) provided for that purpose;</w:t>
      </w:r>
    </w:p>
    <w:p w14:paraId="5F547457" w14:textId="77777777" w:rsidR="00815842" w:rsidRDefault="00CC7FAD">
      <w:pPr>
        <w:pStyle w:val="Heading4"/>
      </w:pPr>
      <w:r>
        <w:t>signed by a  Member State (or a Member State Representative); and</w:t>
      </w:r>
    </w:p>
    <w:p w14:paraId="46000B7E" w14:textId="77777777" w:rsidR="00815842" w:rsidRDefault="00CC7FAD">
      <w:pPr>
        <w:pStyle w:val="Heading4"/>
      </w:pPr>
      <w:r>
        <w:t>certified by the nominee (who must be a Member) expressing their willingness to accept the position for which they are nominated.</w:t>
      </w:r>
    </w:p>
    <w:p w14:paraId="0AC5AB1B" w14:textId="3CA8899D" w:rsidR="00815842" w:rsidRDefault="00CC7FAD">
      <w:pPr>
        <w:pStyle w:val="Heading3"/>
      </w:pPr>
      <w:r>
        <w:t xml:space="preserve">Nominations must be received by the </w:t>
      </w:r>
      <w:del w:id="1388" w:author="80776" w:date="2026-01-13T14:35:00Z" w16du:dateUtc="2026-01-13T03:35:00Z">
        <w:r>
          <w:delText>NEO</w:delText>
        </w:r>
      </w:del>
      <w:ins w:id="1389" w:author="80776" w:date="2026-01-13T14:35:00Z" w16du:dateUtc="2026-01-13T03:35:00Z">
        <w:r w:rsidR="001B59F1">
          <w:t>Company</w:t>
        </w:r>
      </w:ins>
      <w:r>
        <w:t xml:space="preserve"> at least 28 days prior to the Annual General Meeting.</w:t>
      </w:r>
    </w:p>
    <w:p w14:paraId="5C41E57A" w14:textId="77777777" w:rsidR="00815842" w:rsidRDefault="00CC7FAD">
      <w:pPr>
        <w:pStyle w:val="Heading3"/>
      </w:pPr>
      <w:r>
        <w:t>Nominees must provide written consent to become a Director prior to their election in accordance with the Corporations Act.</w:t>
      </w:r>
    </w:p>
    <w:p w14:paraId="670D5BC6" w14:textId="77777777" w:rsidR="00815842" w:rsidRDefault="00CC7FAD">
      <w:pPr>
        <w:pStyle w:val="Heading3"/>
      </w:pPr>
      <w:r>
        <w:t>At a General Meeting:</w:t>
      </w:r>
    </w:p>
    <w:p w14:paraId="0686AEB3" w14:textId="28B41F82" w:rsidR="00815842" w:rsidRDefault="00CC7FAD">
      <w:pPr>
        <w:pStyle w:val="Heading4"/>
      </w:pPr>
      <w:r>
        <w:t xml:space="preserve">at which an Elected Director </w:t>
      </w:r>
      <w:del w:id="1390" w:author="80776" w:date="2026-01-13T14:35:00Z" w16du:dateUtc="2026-01-13T03:35:00Z">
        <w:r>
          <w:delText xml:space="preserve">(including the Chair) </w:delText>
        </w:r>
      </w:del>
      <w:r>
        <w:t>retires; or</w:t>
      </w:r>
    </w:p>
    <w:p w14:paraId="77E8AE7D" w14:textId="21297F0B" w:rsidR="00815842" w:rsidRDefault="00CC7FAD">
      <w:pPr>
        <w:pStyle w:val="Heading4"/>
      </w:pPr>
      <w:bookmarkStart w:id="1391" w:name="_Ref_ContractCompanion_9kb9Ur09C"/>
      <w:r>
        <w:t>at the commencement of which there is a vacancy in the office of an Elected Director</w:t>
      </w:r>
      <w:del w:id="1392" w:author="80776" w:date="2026-01-13T14:35:00Z" w16du:dateUtc="2026-01-13T03:35:00Z">
        <w:r>
          <w:delText xml:space="preserve"> (including the Chair),</w:delText>
        </w:r>
      </w:del>
      <w:ins w:id="1393" w:author="80776" w:date="2026-01-13T14:35:00Z" w16du:dateUtc="2026-01-13T03:35:00Z">
        <w:r>
          <w:t>,</w:t>
        </w:r>
      </w:ins>
      <w:bookmarkEnd w:id="1391"/>
    </w:p>
    <w:p w14:paraId="347AEAB8" w14:textId="780A21A9" w:rsidR="00815842" w:rsidRDefault="00CC7FAD">
      <w:pPr>
        <w:pStyle w:val="bodytext3"/>
      </w:pPr>
      <w:r>
        <w:t xml:space="preserve">there will be a vote of the Members conducted in accordance with this </w:t>
      </w:r>
      <w:r>
        <w:rPr>
          <w:b/>
        </w:rPr>
        <w:t xml:space="preserve">clause </w:t>
      </w:r>
      <w:del w:id="1394" w:author="K&amp;L Gates" w:date="2026-01-21T18:38:00Z" w16du:dateUtc="2026-01-21T07:38:00Z">
        <w:r w:rsidDel="00CD455B">
          <w:rPr>
            <w:b/>
          </w:rPr>
          <w:fldChar w:fldCharType="begin"/>
        </w:r>
        <w:r w:rsidDel="00CD455B">
          <w:rPr>
            <w:b/>
          </w:rPr>
          <w:delInstrText xml:space="preserve"> REF _Ref41576292 \r \h  \* MERGEFORMAT </w:delInstrText>
        </w:r>
        <w:r w:rsidDel="00CD455B">
          <w:rPr>
            <w:b/>
          </w:rPr>
        </w:r>
        <w:r w:rsidDel="00CD455B">
          <w:rPr>
            <w:b/>
          </w:rPr>
          <w:fldChar w:fldCharType="separate"/>
        </w:r>
        <w:r w:rsidR="00CD455B" w:rsidDel="00CD455B">
          <w:rPr>
            <w:b/>
          </w:rPr>
          <w:delText>14.3</w:delText>
        </w:r>
        <w:r w:rsidDel="00CD455B">
          <w:rPr>
            <w:b/>
          </w:rPr>
          <w:fldChar w:fldCharType="end"/>
        </w:r>
      </w:del>
      <w:ins w:id="1395" w:author="K&amp;L Gates" w:date="2026-01-21T18:38:00Z" w16du:dateUtc="2026-01-21T07:38:00Z">
        <w:r w:rsidR="00CD455B">
          <w:rPr>
            <w:b/>
          </w:rPr>
          <w:fldChar w:fldCharType="begin"/>
        </w:r>
        <w:r w:rsidR="00CD455B">
          <w:rPr>
            <w:b/>
          </w:rPr>
          <w:instrText xml:space="preserve"> REF _Ref219129973 \r \h </w:instrText>
        </w:r>
      </w:ins>
      <w:r w:rsidR="00CD455B">
        <w:rPr>
          <w:b/>
        </w:rPr>
      </w:r>
      <w:r w:rsidR="00CD455B">
        <w:rPr>
          <w:b/>
        </w:rPr>
        <w:fldChar w:fldCharType="separate"/>
      </w:r>
      <w:ins w:id="1396" w:author="K&amp;L Gates" w:date="2026-01-21T18:38:00Z" w16du:dateUtc="2026-01-21T07:38:00Z">
        <w:r w:rsidR="00CD455B">
          <w:rPr>
            <w:b/>
          </w:rPr>
          <w:t>14.4</w:t>
        </w:r>
        <w:r w:rsidR="00CD455B">
          <w:rPr>
            <w:b/>
          </w:rPr>
          <w:fldChar w:fldCharType="end"/>
        </w:r>
      </w:ins>
      <w:r>
        <w:t xml:space="preserve"> to fill the vacancy by electing someone to that office.</w:t>
      </w:r>
    </w:p>
    <w:p w14:paraId="6A8B71AD" w14:textId="4F3CD835" w:rsidR="00815842" w:rsidRDefault="00CC7FAD">
      <w:pPr>
        <w:pStyle w:val="Heading3"/>
      </w:pPr>
      <w:r>
        <w:t xml:space="preserve">If the number of nominations received for the Board is equal to the number of vacancies to be filled or if there are insufficient nominations received to fill all vacancies on the Board, then those nominated shall only be elected as Elected Directors if they are elected by Super-majority vote conducted by secret ballot in such manner as the Chair directs.  If the nominees are not elected as Elected Directors </w:t>
      </w:r>
      <w:del w:id="1397" w:author="80776" w:date="2026-01-13T14:35:00Z" w16du:dateUtc="2026-01-13T03:35:00Z">
        <w:r>
          <w:delText xml:space="preserve">(including the Chair) </w:delText>
        </w:r>
      </w:del>
      <w:r>
        <w:t>or if there are vacancies to be filled, further nominations for Elected Directors</w:t>
      </w:r>
      <w:del w:id="1398" w:author="80776" w:date="2026-01-13T14:35:00Z" w16du:dateUtc="2026-01-13T03:35:00Z">
        <w:r>
          <w:delText xml:space="preserve"> (including the Chair)</w:delText>
        </w:r>
      </w:del>
      <w:r>
        <w:t xml:space="preserve"> shall be called at the Annual General Meeting from the floor.  </w:t>
      </w:r>
    </w:p>
    <w:p w14:paraId="0294FC14" w14:textId="6C3F4E7B" w:rsidR="00815842" w:rsidRDefault="00CC7FAD">
      <w:pPr>
        <w:pStyle w:val="Heading3"/>
      </w:pPr>
      <w:r>
        <w:t xml:space="preserve">If the number of nominations for Elected Directors exceeds the number of vacancies to be filled, a secret ballot shall be taken in such manner as the Chair directs.  No candidate may be elected as an Elected Director </w:t>
      </w:r>
      <w:del w:id="1399" w:author="80776" w:date="2026-01-13T14:35:00Z" w16du:dateUtc="2026-01-13T03:35:00Z">
        <w:r>
          <w:delText>(including the Chair)</w:delText>
        </w:r>
      </w:del>
      <w:r>
        <w:t xml:space="preserve"> unless that candidate has received a Super-majority of votes cast in the secret ballot.</w:t>
      </w:r>
    </w:p>
    <w:p w14:paraId="289732E8" w14:textId="77777777" w:rsidR="00815842" w:rsidRDefault="00CC7FAD">
      <w:pPr>
        <w:pStyle w:val="Heading2"/>
      </w:pPr>
      <w:bookmarkStart w:id="1400" w:name="_Ref38878838"/>
      <w:bookmarkStart w:id="1401" w:name="_Toc219198558"/>
      <w:bookmarkStart w:id="1402" w:name="_Toc75273859"/>
      <w:r>
        <w:t>Term of office of Directors generally</w:t>
      </w:r>
      <w:bookmarkEnd w:id="1400"/>
      <w:bookmarkEnd w:id="1401"/>
      <w:bookmarkEnd w:id="1402"/>
    </w:p>
    <w:p w14:paraId="4B88A521" w14:textId="455C7F13" w:rsidR="00815842" w:rsidRDefault="00CC7FAD">
      <w:pPr>
        <w:pStyle w:val="Heading3"/>
      </w:pPr>
      <w:r>
        <w:t xml:space="preserve">Subject to </w:t>
      </w:r>
      <w:r>
        <w:rPr>
          <w:b/>
        </w:rPr>
        <w:t>clauses</w:t>
      </w:r>
      <w:del w:id="1403" w:author="80776" w:date="2026-01-13T14:35:00Z" w16du:dateUtc="2026-01-13T03:35:00Z">
        <w:r>
          <w:rPr>
            <w:b/>
          </w:rPr>
          <w:delText xml:space="preserve"> </w:delText>
        </w:r>
        <w:r>
          <w:rPr>
            <w:b/>
          </w:rPr>
          <w:fldChar w:fldCharType="begin"/>
        </w:r>
        <w:r>
          <w:rPr>
            <w:b/>
          </w:rPr>
          <w:delInstrText xml:space="preserve"> REF _Ref37187480 \w \h  \* MERGEFORMAT </w:delInstrText>
        </w:r>
        <w:r>
          <w:rPr>
            <w:b/>
          </w:rPr>
        </w:r>
        <w:r>
          <w:rPr>
            <w:b/>
          </w:rPr>
          <w:fldChar w:fldCharType="separate"/>
        </w:r>
        <w:r w:rsidR="00EF2128">
          <w:rPr>
            <w:b/>
          </w:rPr>
          <w:delText>14.2</w:delText>
        </w:r>
        <w:r>
          <w:rPr>
            <w:b/>
          </w:rPr>
          <w:fldChar w:fldCharType="end"/>
        </w:r>
        <w:r>
          <w:delText>,</w:delText>
        </w:r>
      </w:del>
      <w:r w:rsidR="00931D9A">
        <w:t xml:space="preserve"> </w:t>
      </w:r>
      <w:r>
        <w:rPr>
          <w:b/>
        </w:rPr>
        <w:fldChar w:fldCharType="begin"/>
      </w:r>
      <w:r w:rsidRPr="00537E6B">
        <w:rPr>
          <w:b/>
        </w:rPr>
        <w:instrText xml:space="preserve"> REF _Ref39221163 \r \h </w:instrText>
      </w:r>
      <w:r>
        <w:rPr>
          <w:b/>
        </w:rPr>
        <w:instrText xml:space="preserve"> \* MERGEFORMAT </w:instrText>
      </w:r>
      <w:r>
        <w:rPr>
          <w:b/>
        </w:rPr>
      </w:r>
      <w:r>
        <w:rPr>
          <w:b/>
        </w:rPr>
        <w:fldChar w:fldCharType="separate"/>
      </w:r>
      <w:r w:rsidR="00581AAB">
        <w:rPr>
          <w:b/>
        </w:rPr>
        <w:t>14.6</w:t>
      </w:r>
      <w:r>
        <w:rPr>
          <w:b/>
        </w:rPr>
        <w:fldChar w:fldCharType="end"/>
      </w:r>
      <w:r>
        <w:t xml:space="preserve">, </w:t>
      </w:r>
      <w:r>
        <w:rPr>
          <w:b/>
        </w:rPr>
        <w:fldChar w:fldCharType="begin"/>
      </w:r>
      <w:r w:rsidRPr="00537E6B">
        <w:rPr>
          <w:b/>
        </w:rPr>
        <w:instrText xml:space="preserve"> REF _Ref37187493 \w \h  \* MERGEFORMAT </w:instrText>
      </w:r>
      <w:r>
        <w:rPr>
          <w:b/>
        </w:rPr>
      </w:r>
      <w:r>
        <w:rPr>
          <w:b/>
        </w:rPr>
        <w:fldChar w:fldCharType="separate"/>
      </w:r>
      <w:r w:rsidR="00581AAB">
        <w:rPr>
          <w:b/>
        </w:rPr>
        <w:t>14.7</w:t>
      </w:r>
      <w:r>
        <w:rPr>
          <w:b/>
        </w:rPr>
        <w:fldChar w:fldCharType="end"/>
      </w:r>
      <w:r>
        <w:t xml:space="preserve">, </w:t>
      </w:r>
      <w:r w:rsidRPr="00537E6B">
        <w:rPr>
          <w:b/>
        </w:rPr>
        <w:fldChar w:fldCharType="begin"/>
      </w:r>
      <w:r w:rsidRPr="00537E6B">
        <w:rPr>
          <w:b/>
        </w:rPr>
        <w:instrText xml:space="preserve"> REF _Ref37187499 \w \h </w:instrText>
      </w:r>
      <w:r>
        <w:rPr>
          <w:b/>
        </w:rPr>
        <w:instrText xml:space="preserve"> \* MERGEFORMAT </w:instrText>
      </w:r>
      <w:r w:rsidRPr="00537E6B">
        <w:rPr>
          <w:b/>
        </w:rPr>
      </w:r>
      <w:r w:rsidRPr="00537E6B">
        <w:rPr>
          <w:b/>
        </w:rPr>
        <w:fldChar w:fldCharType="separate"/>
      </w:r>
      <w:r w:rsidR="00581AAB">
        <w:rPr>
          <w:b/>
        </w:rPr>
        <w:t>14.8</w:t>
      </w:r>
      <w:r w:rsidRPr="00537E6B">
        <w:rPr>
          <w:b/>
        </w:rPr>
        <w:fldChar w:fldCharType="end"/>
      </w:r>
      <w:r>
        <w:t xml:space="preserve"> and</w:t>
      </w:r>
      <w:r>
        <w:rPr>
          <w:b/>
        </w:rPr>
        <w:t xml:space="preserve"> </w:t>
      </w:r>
      <w:r>
        <w:rPr>
          <w:b/>
        </w:rPr>
        <w:fldChar w:fldCharType="begin"/>
      </w:r>
      <w:r w:rsidRPr="00537E6B">
        <w:rPr>
          <w:b/>
        </w:rPr>
        <w:instrText xml:space="preserve"> REF _Ref37187505 \w \h </w:instrText>
      </w:r>
      <w:r>
        <w:rPr>
          <w:b/>
        </w:rPr>
        <w:instrText xml:space="preserve"> \* MERGEFORMAT </w:instrText>
      </w:r>
      <w:r>
        <w:rPr>
          <w:b/>
        </w:rPr>
      </w:r>
      <w:r>
        <w:rPr>
          <w:b/>
        </w:rPr>
        <w:fldChar w:fldCharType="separate"/>
      </w:r>
      <w:r w:rsidR="00581AAB">
        <w:rPr>
          <w:b/>
        </w:rPr>
        <w:t>14.9</w:t>
      </w:r>
      <w:r>
        <w:rPr>
          <w:b/>
        </w:rPr>
        <w:fldChar w:fldCharType="end"/>
      </w:r>
      <w:r>
        <w:t xml:space="preserve">, an Elected Director will hold office for a term of </w:t>
      </w:r>
      <w:del w:id="1404" w:author="80776" w:date="2026-01-13T14:35:00Z" w16du:dateUtc="2026-01-13T03:35:00Z">
        <w:r>
          <w:delText>two</w:delText>
        </w:r>
      </w:del>
      <w:ins w:id="1405" w:author="80776" w:date="2026-01-13T14:35:00Z" w16du:dateUtc="2026-01-13T03:35:00Z">
        <w:r w:rsidR="00507C67">
          <w:t>three</w:t>
        </w:r>
      </w:ins>
      <w:r w:rsidR="00507C67">
        <w:t xml:space="preserve"> </w:t>
      </w:r>
      <w:r>
        <w:t xml:space="preserve">years. </w:t>
      </w:r>
    </w:p>
    <w:p w14:paraId="5433D255" w14:textId="6F057128" w:rsidR="00815842" w:rsidRDefault="00CC7FAD">
      <w:pPr>
        <w:pStyle w:val="Heading3"/>
      </w:pPr>
      <w:bookmarkStart w:id="1406" w:name="_Ref38878840"/>
      <w:r>
        <w:t xml:space="preserve">Where an Elected Director is appointed at an AGM, their </w:t>
      </w:r>
      <w:del w:id="1407" w:author="80776" w:date="2026-01-13T14:35:00Z" w16du:dateUtc="2026-01-13T03:35:00Z">
        <w:r>
          <w:delText>two</w:delText>
        </w:r>
      </w:del>
      <w:ins w:id="1408" w:author="80776" w:date="2026-01-13T14:35:00Z" w16du:dateUtc="2026-01-13T03:35:00Z">
        <w:r w:rsidR="00507C67">
          <w:t>three</w:t>
        </w:r>
      </w:ins>
      <w:r w:rsidR="00507C67">
        <w:t xml:space="preserve"> </w:t>
      </w:r>
      <w:r>
        <w:t xml:space="preserve">year term of office is taken to end at the end of the </w:t>
      </w:r>
      <w:del w:id="1409" w:author="80776" w:date="2026-01-13T14:35:00Z" w16du:dateUtc="2026-01-13T03:35:00Z">
        <w:r>
          <w:delText>second</w:delText>
        </w:r>
      </w:del>
      <w:ins w:id="1410" w:author="80776" w:date="2026-01-13T14:35:00Z" w16du:dateUtc="2026-01-13T03:35:00Z">
        <w:r w:rsidR="00507C67">
          <w:t>third</w:t>
        </w:r>
      </w:ins>
      <w:r w:rsidR="00507C67">
        <w:t xml:space="preserve"> </w:t>
      </w:r>
      <w:r>
        <w:t>AGM following the AGM in which they were appointed.</w:t>
      </w:r>
    </w:p>
    <w:bookmarkEnd w:id="1406"/>
    <w:p w14:paraId="3ED30C69" w14:textId="77777777" w:rsidR="00815842" w:rsidRDefault="00CC7FAD">
      <w:pPr>
        <w:pStyle w:val="Heading3"/>
        <w:rPr>
          <w:del w:id="1411" w:author="80776" w:date="2026-01-13T14:35:00Z" w16du:dateUtc="2026-01-13T03:35:00Z"/>
        </w:rPr>
      </w:pPr>
      <w:del w:id="1412" w:author="80776" w:date="2026-01-13T14:35:00Z" w16du:dateUtc="2026-01-13T03:35:00Z">
        <w:r>
          <w:delText>The two year term of each First Elected Director is taken to end at the end of the AGM held:</w:delText>
        </w:r>
      </w:del>
    </w:p>
    <w:p w14:paraId="418FDBCE" w14:textId="77777777" w:rsidR="00815842" w:rsidRDefault="00CC7FAD">
      <w:pPr>
        <w:pStyle w:val="Heading4"/>
        <w:rPr>
          <w:del w:id="1413" w:author="80776" w:date="2026-01-13T14:35:00Z" w16du:dateUtc="2026-01-13T03:35:00Z"/>
        </w:rPr>
      </w:pPr>
      <w:del w:id="1414" w:author="80776" w:date="2026-01-13T14:35:00Z" w16du:dateUtc="2026-01-13T03:35:00Z">
        <w:r>
          <w:delText>in 2022, in the case of Sandra Weston and Charles Brook; and</w:delText>
        </w:r>
      </w:del>
    </w:p>
    <w:p w14:paraId="46F04880" w14:textId="77777777" w:rsidR="00815842" w:rsidRDefault="00CC7FAD">
      <w:pPr>
        <w:pStyle w:val="Heading4"/>
        <w:rPr>
          <w:del w:id="1415" w:author="80776" w:date="2026-01-13T14:35:00Z" w16du:dateUtc="2026-01-13T03:35:00Z"/>
        </w:rPr>
      </w:pPr>
      <w:del w:id="1416" w:author="80776" w:date="2026-01-13T14:35:00Z" w16du:dateUtc="2026-01-13T03:35:00Z">
        <w:r>
          <w:delText>in 2023, in the case of Graham Lane, Drew Gurney, and Susan Rose.</w:delText>
        </w:r>
      </w:del>
    </w:p>
    <w:p w14:paraId="0B1A281A" w14:textId="77777777" w:rsidR="00815842" w:rsidRDefault="00CC7FAD">
      <w:pPr>
        <w:pStyle w:val="Heading3"/>
        <w:rPr>
          <w:del w:id="1417" w:author="80776" w:date="2026-01-13T14:35:00Z" w16du:dateUtc="2026-01-13T03:35:00Z"/>
        </w:rPr>
      </w:pPr>
      <w:del w:id="1418" w:author="80776" w:date="2026-01-13T14:35:00Z" w16du:dateUtc="2026-01-13T03:35:00Z">
        <w:r>
          <w:lastRenderedPageBreak/>
          <w:delText>The Chair and 2 Elected Directors shall be elected in each year of odd number and 2 Elected Directors shall be elected in each year of even number.</w:delText>
        </w:r>
      </w:del>
    </w:p>
    <w:p w14:paraId="26AA776C" w14:textId="739C2619" w:rsidR="00815842" w:rsidRDefault="00CC7FAD">
      <w:pPr>
        <w:pStyle w:val="Heading3"/>
      </w:pPr>
      <w:r>
        <w:t xml:space="preserve">The Board may adjust the terms of Elected Directors to ensure rotational terms in accordance with </w:t>
      </w:r>
      <w:r>
        <w:rPr>
          <w:b/>
        </w:rPr>
        <w:t xml:space="preserve">clause </w:t>
      </w:r>
      <w:r>
        <w:rPr>
          <w:b/>
        </w:rPr>
        <w:fldChar w:fldCharType="begin"/>
      </w:r>
      <w:r>
        <w:rPr>
          <w:b/>
        </w:rPr>
        <w:instrText xml:space="preserve"> REF _Ref38878838 \r \h  \* MERGEFORMAT </w:instrText>
      </w:r>
      <w:r>
        <w:rPr>
          <w:b/>
        </w:rPr>
      </w:r>
      <w:r>
        <w:rPr>
          <w:b/>
        </w:rPr>
        <w:fldChar w:fldCharType="separate"/>
      </w:r>
      <w:r w:rsidR="00581AAB">
        <w:rPr>
          <w:b/>
        </w:rPr>
        <w:t>14.5</w:t>
      </w:r>
      <w:r>
        <w:rPr>
          <w:b/>
        </w:rPr>
        <w:fldChar w:fldCharType="end"/>
      </w:r>
      <w:r>
        <w:rPr>
          <w:b/>
        </w:rPr>
        <w:fldChar w:fldCharType="begin"/>
      </w:r>
      <w:r w:rsidRPr="00537E6B">
        <w:rPr>
          <w:b/>
        </w:rPr>
        <w:instrText xml:space="preserve"> REF _Ref38878840 \r \h </w:instrText>
      </w:r>
      <w:r>
        <w:rPr>
          <w:b/>
        </w:rPr>
        <w:instrText xml:space="preserve"> \* MERGEFORMAT </w:instrText>
      </w:r>
      <w:r>
        <w:rPr>
          <w:b/>
        </w:rPr>
      </w:r>
      <w:r>
        <w:rPr>
          <w:b/>
        </w:rPr>
        <w:fldChar w:fldCharType="separate"/>
      </w:r>
      <w:r w:rsidR="00581AAB">
        <w:rPr>
          <w:b/>
        </w:rPr>
        <w:t>(b)</w:t>
      </w:r>
      <w:r>
        <w:rPr>
          <w:b/>
        </w:rPr>
        <w:fldChar w:fldCharType="end"/>
      </w:r>
      <w:r>
        <w:t>, such that approximately half the Elected Directors retire each year.</w:t>
      </w:r>
    </w:p>
    <w:p w14:paraId="74B42547" w14:textId="77777777" w:rsidR="00815842" w:rsidRDefault="00CC7FAD">
      <w:pPr>
        <w:pStyle w:val="Heading2"/>
        <w:spacing w:before="240"/>
      </w:pPr>
      <w:bookmarkStart w:id="1419" w:name="_Ref39221163"/>
      <w:bookmarkStart w:id="1420" w:name="_Toc219198559"/>
      <w:bookmarkStart w:id="1421" w:name="_Toc75273860"/>
      <w:r>
        <w:t>Office held until end of meeting</w:t>
      </w:r>
      <w:bookmarkEnd w:id="1419"/>
      <w:bookmarkEnd w:id="1420"/>
      <w:bookmarkEnd w:id="1421"/>
    </w:p>
    <w:p w14:paraId="3E070ABB" w14:textId="50AE239E" w:rsidR="00815842" w:rsidRDefault="00CC7FAD">
      <w:pPr>
        <w:pStyle w:val="bodytext2"/>
      </w:pPr>
      <w:r>
        <w:t xml:space="preserve">A retiring Elected Director holds office until the end of the meeting at which that Elected Director retires but, subject to the requirement of this Constitution, including </w:t>
      </w:r>
      <w:r>
        <w:rPr>
          <w:b/>
        </w:rPr>
        <w:t xml:space="preserve">clause </w:t>
      </w:r>
      <w:r>
        <w:fldChar w:fldCharType="begin"/>
      </w:r>
      <w:r>
        <w:rPr>
          <w:b/>
        </w:rPr>
        <w:instrText xml:space="preserve"> REF _Ref37187534 \w \h </w:instrText>
      </w:r>
      <w:r>
        <w:fldChar w:fldCharType="separate"/>
      </w:r>
      <w:r w:rsidR="00581AAB">
        <w:rPr>
          <w:b/>
        </w:rPr>
        <w:t>14.8</w:t>
      </w:r>
      <w:r>
        <w:fldChar w:fldCharType="end"/>
      </w:r>
      <w:r>
        <w:t>, is eligible for re-election.</w:t>
      </w:r>
    </w:p>
    <w:p w14:paraId="2F337E2D" w14:textId="77777777" w:rsidR="00815842" w:rsidRDefault="00CC7FAD">
      <w:pPr>
        <w:pStyle w:val="Heading2"/>
      </w:pPr>
      <w:bookmarkStart w:id="1422" w:name="_Ref37187493"/>
      <w:bookmarkStart w:id="1423" w:name="_Ref37187601"/>
      <w:bookmarkStart w:id="1424" w:name="_Toc219198560"/>
      <w:bookmarkStart w:id="1425" w:name="_Toc75273861"/>
      <w:r>
        <w:t>Elected Director elected at General Meeting</w:t>
      </w:r>
      <w:bookmarkEnd w:id="1422"/>
      <w:bookmarkEnd w:id="1423"/>
      <w:bookmarkEnd w:id="1424"/>
      <w:bookmarkEnd w:id="1425"/>
    </w:p>
    <w:p w14:paraId="657C60CF" w14:textId="7BFCE84D" w:rsidR="00815842" w:rsidRDefault="00CC7FAD">
      <w:pPr>
        <w:pStyle w:val="Heading3"/>
      </w:pPr>
      <w:r>
        <w:t xml:space="preserve">Subject to </w:t>
      </w:r>
      <w:r>
        <w:rPr>
          <w:b/>
        </w:rPr>
        <w:t>clauses</w:t>
      </w:r>
      <w:r>
        <w:t xml:space="preserve"> </w:t>
      </w:r>
      <w:r>
        <w:rPr>
          <w:b/>
        </w:rPr>
        <w:fldChar w:fldCharType="begin"/>
      </w:r>
      <w:r>
        <w:rPr>
          <w:b/>
        </w:rPr>
        <w:instrText xml:space="preserve"> REF _Ref37187493 \r \h  \* MERGEFORMAT </w:instrText>
      </w:r>
      <w:r>
        <w:rPr>
          <w:b/>
        </w:rPr>
      </w:r>
      <w:r>
        <w:rPr>
          <w:b/>
        </w:rPr>
        <w:fldChar w:fldCharType="separate"/>
      </w:r>
      <w:r w:rsidR="00581AAB">
        <w:rPr>
          <w:b/>
        </w:rPr>
        <w:t>14.7</w:t>
      </w:r>
      <w:r>
        <w:rPr>
          <w:b/>
        </w:rPr>
        <w:fldChar w:fldCharType="end"/>
      </w:r>
      <w:r>
        <w:rPr>
          <w:b/>
        </w:rPr>
        <w:fldChar w:fldCharType="begin"/>
      </w:r>
      <w:r>
        <w:rPr>
          <w:b/>
        </w:rPr>
        <w:instrText xml:space="preserve"> REF _Ref37187560 \r \h  \* MERGEFORMAT </w:instrText>
      </w:r>
      <w:r>
        <w:rPr>
          <w:b/>
        </w:rPr>
      </w:r>
      <w:r>
        <w:rPr>
          <w:b/>
        </w:rPr>
        <w:fldChar w:fldCharType="separate"/>
      </w:r>
      <w:bookmarkStart w:id="1426" w:name="_9kMHG5YVt5656FLFFMvCITMtl14pPPA7t9MLC78"/>
      <w:r w:rsidR="00581AAB">
        <w:rPr>
          <w:b/>
        </w:rPr>
        <w:t>(b)</w:t>
      </w:r>
      <w:bookmarkEnd w:id="1426"/>
      <w:r>
        <w:rPr>
          <w:b/>
        </w:rPr>
        <w:fldChar w:fldCharType="end"/>
      </w:r>
      <w:r>
        <w:t xml:space="preserve">, </w:t>
      </w:r>
      <w:r>
        <w:rPr>
          <w:b/>
        </w:rPr>
        <w:fldChar w:fldCharType="begin"/>
      </w:r>
      <w:r>
        <w:rPr>
          <w:b/>
        </w:rPr>
        <w:instrText xml:space="preserve"> REF _Ref37187568 \w \h </w:instrText>
      </w:r>
      <w:r>
        <w:rPr>
          <w:b/>
        </w:rPr>
      </w:r>
      <w:r>
        <w:rPr>
          <w:b/>
        </w:rPr>
        <w:fldChar w:fldCharType="separate"/>
      </w:r>
      <w:r w:rsidR="00581AAB">
        <w:rPr>
          <w:b/>
        </w:rPr>
        <w:t>14.8</w:t>
      </w:r>
      <w:r>
        <w:rPr>
          <w:b/>
        </w:rPr>
        <w:fldChar w:fldCharType="end"/>
      </w:r>
      <w:r>
        <w:t xml:space="preserve"> and </w:t>
      </w:r>
      <w:r>
        <w:rPr>
          <w:b/>
        </w:rPr>
        <w:fldChar w:fldCharType="begin"/>
      </w:r>
      <w:r>
        <w:rPr>
          <w:b/>
        </w:rPr>
        <w:instrText xml:space="preserve"> REF _Ref37187574 \w \h </w:instrText>
      </w:r>
      <w:r>
        <w:rPr>
          <w:b/>
        </w:rPr>
      </w:r>
      <w:r>
        <w:rPr>
          <w:b/>
        </w:rPr>
        <w:fldChar w:fldCharType="separate"/>
      </w:r>
      <w:r w:rsidR="00581AAB">
        <w:rPr>
          <w:b/>
        </w:rPr>
        <w:t>14.12</w:t>
      </w:r>
      <w:r>
        <w:rPr>
          <w:b/>
        </w:rPr>
        <w:fldChar w:fldCharType="end"/>
      </w:r>
      <w:r>
        <w:t xml:space="preserve">, an Elected Director elected under </w:t>
      </w:r>
      <w:r>
        <w:rPr>
          <w:b/>
        </w:rPr>
        <w:t xml:space="preserve">clause </w:t>
      </w:r>
      <w:del w:id="1427" w:author="80776" w:date="2026-01-13T14:35:00Z" w16du:dateUtc="2026-01-13T03:35:00Z">
        <w:r>
          <w:fldChar w:fldCharType="begin"/>
        </w:r>
        <w:r>
          <w:rPr>
            <w:b/>
          </w:rPr>
          <w:delInstrText xml:space="preserve"> REF _Ref41576292 \r \h </w:delInstrText>
        </w:r>
        <w:r>
          <w:fldChar w:fldCharType="separate"/>
        </w:r>
        <w:r w:rsidR="00EF2128">
          <w:rPr>
            <w:b/>
          </w:rPr>
          <w:delText>14.4</w:delText>
        </w:r>
        <w:r>
          <w:fldChar w:fldCharType="end"/>
        </w:r>
      </w:del>
      <w:ins w:id="1428" w:author="80776" w:date="2026-01-13T14:35:00Z" w16du:dateUtc="2026-01-13T03:35:00Z">
        <w:r w:rsidR="00E57CD6" w:rsidRPr="003F5675">
          <w:rPr>
            <w:b/>
            <w:bCs w:val="0"/>
          </w:rPr>
          <w:fldChar w:fldCharType="begin"/>
        </w:r>
        <w:r w:rsidR="00E57CD6" w:rsidRPr="003F5675">
          <w:rPr>
            <w:b/>
            <w:bCs w:val="0"/>
          </w:rPr>
          <w:instrText xml:space="preserve"> REF _Ref219129973 \w \h </w:instrText>
        </w:r>
        <w:r w:rsidR="00931D9A">
          <w:rPr>
            <w:b/>
            <w:bCs w:val="0"/>
          </w:rPr>
          <w:instrText xml:space="preserve"> \* MERGEFORMAT </w:instrText>
        </w:r>
      </w:ins>
      <w:r w:rsidR="00E57CD6" w:rsidRPr="003F5675">
        <w:rPr>
          <w:b/>
          <w:bCs w:val="0"/>
        </w:rPr>
      </w:r>
      <w:ins w:id="1429" w:author="80776" w:date="2026-01-13T14:35:00Z" w16du:dateUtc="2026-01-13T03:35:00Z">
        <w:r w:rsidR="00E57CD6" w:rsidRPr="003F5675">
          <w:rPr>
            <w:b/>
            <w:bCs w:val="0"/>
          </w:rPr>
          <w:fldChar w:fldCharType="separate"/>
        </w:r>
      </w:ins>
      <w:r w:rsidR="00581AAB">
        <w:rPr>
          <w:b/>
          <w:bCs w:val="0"/>
        </w:rPr>
        <w:t>14.4</w:t>
      </w:r>
      <w:ins w:id="1430" w:author="80776" w:date="2026-01-13T14:35:00Z" w16du:dateUtc="2026-01-13T03:35:00Z">
        <w:r w:rsidR="00E57CD6" w:rsidRPr="003F5675">
          <w:rPr>
            <w:b/>
            <w:bCs w:val="0"/>
          </w:rPr>
          <w:fldChar w:fldCharType="end"/>
        </w:r>
      </w:ins>
      <w:r>
        <w:t xml:space="preserve"> takes office at the end of the meeting at which they are elected for a period of </w:t>
      </w:r>
      <w:del w:id="1431" w:author="80776" w:date="2026-01-13T14:35:00Z" w16du:dateUtc="2026-01-13T03:35:00Z">
        <w:r>
          <w:delText>two</w:delText>
        </w:r>
      </w:del>
      <w:ins w:id="1432" w:author="80776" w:date="2026-01-13T14:35:00Z" w16du:dateUtc="2026-01-13T03:35:00Z">
        <w:r w:rsidR="00E57CD6">
          <w:t>three</w:t>
        </w:r>
      </w:ins>
      <w:r w:rsidR="00E57CD6">
        <w:t xml:space="preserve"> </w:t>
      </w:r>
      <w:r>
        <w:t xml:space="preserve">years. </w:t>
      </w:r>
    </w:p>
    <w:p w14:paraId="6F9AC495" w14:textId="7613AA25" w:rsidR="00815842" w:rsidRDefault="00CC7FAD">
      <w:pPr>
        <w:pStyle w:val="Heading3"/>
      </w:pPr>
      <w:bookmarkStart w:id="1433" w:name="_Ref37187560"/>
      <w:bookmarkStart w:id="1434" w:name="_9kR3WTr3434DJDDKtAGRKrjz2nNN85r7KJA56yE"/>
      <w:r>
        <w:t xml:space="preserve">An Elected Director elected under </w:t>
      </w:r>
      <w:r>
        <w:rPr>
          <w:b/>
        </w:rPr>
        <w:t xml:space="preserve">clause </w:t>
      </w:r>
      <w:r>
        <w:rPr>
          <w:b/>
        </w:rPr>
        <w:fldChar w:fldCharType="begin"/>
      </w:r>
      <w:r>
        <w:rPr>
          <w:b/>
        </w:rPr>
        <w:instrText xml:space="preserve"> REF _Ref37187505 \r \h </w:instrText>
      </w:r>
      <w:r>
        <w:rPr>
          <w:b/>
        </w:rPr>
      </w:r>
      <w:r>
        <w:rPr>
          <w:b/>
        </w:rPr>
        <w:fldChar w:fldCharType="separate"/>
      </w:r>
      <w:r w:rsidR="00581AAB">
        <w:rPr>
          <w:b/>
        </w:rPr>
        <w:t>14.9</w:t>
      </w:r>
      <w:r>
        <w:rPr>
          <w:b/>
        </w:rPr>
        <w:fldChar w:fldCharType="end"/>
      </w:r>
      <w:r>
        <w:t xml:space="preserve"> is elected for the remainder of the term of office for the position that they are filling.</w:t>
      </w:r>
      <w:bookmarkEnd w:id="1433"/>
      <w:bookmarkEnd w:id="1434"/>
    </w:p>
    <w:p w14:paraId="1F746ABD" w14:textId="77777777" w:rsidR="00815842" w:rsidRDefault="00CC7FAD">
      <w:pPr>
        <w:pStyle w:val="Heading2"/>
      </w:pPr>
      <w:bookmarkStart w:id="1435" w:name="_Ref37187448"/>
      <w:bookmarkStart w:id="1436" w:name="_Ref37187455"/>
      <w:bookmarkStart w:id="1437" w:name="_Ref37187499"/>
      <w:bookmarkStart w:id="1438" w:name="_Ref37187534"/>
      <w:bookmarkStart w:id="1439" w:name="_Ref37187568"/>
      <w:bookmarkStart w:id="1440" w:name="_Ref37187696"/>
      <w:bookmarkStart w:id="1441" w:name="_Ref37187729"/>
      <w:bookmarkStart w:id="1442" w:name="_Toc219198561"/>
      <w:bookmarkStart w:id="1443" w:name="_Toc75273862"/>
      <w:r>
        <w:t>Maximum consecutive years in office for Directors</w:t>
      </w:r>
      <w:bookmarkEnd w:id="1435"/>
      <w:bookmarkEnd w:id="1436"/>
      <w:bookmarkEnd w:id="1437"/>
      <w:bookmarkEnd w:id="1438"/>
      <w:bookmarkEnd w:id="1439"/>
      <w:bookmarkEnd w:id="1440"/>
      <w:bookmarkEnd w:id="1441"/>
      <w:bookmarkEnd w:id="1442"/>
      <w:bookmarkEnd w:id="1443"/>
    </w:p>
    <w:p w14:paraId="502F89A2" w14:textId="77777777" w:rsidR="00815842" w:rsidRDefault="00CC7FAD">
      <w:pPr>
        <w:pStyle w:val="Heading3"/>
      </w:pPr>
      <w:bookmarkStart w:id="1444" w:name="_Ref37187623"/>
      <w:r>
        <w:t>A Director must not serve more than ten consecutive years as a Director, including where one or more of the years is as an Appointed Director.</w:t>
      </w:r>
      <w:bookmarkEnd w:id="1444"/>
      <w:r>
        <w:t xml:space="preserve"> </w:t>
      </w:r>
    </w:p>
    <w:p w14:paraId="4ABFF5CD" w14:textId="3CB643BD" w:rsidR="00815842" w:rsidRDefault="00CC7FAD">
      <w:pPr>
        <w:pStyle w:val="Heading3"/>
      </w:pPr>
      <w:proofErr w:type="gramStart"/>
      <w:r>
        <w:t>For the purpose of</w:t>
      </w:r>
      <w:proofErr w:type="gramEnd"/>
      <w:r>
        <w:t xml:space="preserve"> </w:t>
      </w:r>
      <w:r>
        <w:rPr>
          <w:b/>
        </w:rPr>
        <w:t xml:space="preserve">clause </w:t>
      </w:r>
      <w:r>
        <w:fldChar w:fldCharType="begin"/>
      </w:r>
      <w:r>
        <w:rPr>
          <w:b/>
        </w:rPr>
        <w:instrText xml:space="preserve"> REF _Ref37187623 \w \h </w:instrText>
      </w:r>
      <w:r>
        <w:fldChar w:fldCharType="separate"/>
      </w:r>
      <w:r w:rsidR="00581AAB">
        <w:rPr>
          <w:b/>
        </w:rPr>
        <w:t>14.8(a)</w:t>
      </w:r>
      <w:r>
        <w:fldChar w:fldCharType="end"/>
      </w:r>
      <w:r>
        <w:t>, where service:</w:t>
      </w:r>
    </w:p>
    <w:p w14:paraId="41458D2B" w14:textId="030CF1C8" w:rsidR="00815842" w:rsidRDefault="00CC7FAD">
      <w:pPr>
        <w:pStyle w:val="Heading4"/>
      </w:pPr>
      <w:r>
        <w:t xml:space="preserve">by a person as a Director </w:t>
      </w:r>
      <w:del w:id="1445" w:author="80776" w:date="2026-01-13T14:35:00Z" w16du:dateUtc="2026-01-13T03:35:00Z">
        <w:r>
          <w:delText xml:space="preserve">under this Constitution </w:delText>
        </w:r>
      </w:del>
      <w:r>
        <w:t xml:space="preserve">is for a period less than </w:t>
      </w:r>
      <w:del w:id="1446" w:author="80776" w:date="2026-01-13T14:35:00Z" w16du:dateUtc="2026-01-13T03:35:00Z">
        <w:r>
          <w:delText>two</w:delText>
        </w:r>
      </w:del>
      <w:ins w:id="1447" w:author="80776" w:date="2026-01-13T14:35:00Z" w16du:dateUtc="2026-01-13T03:35:00Z">
        <w:r w:rsidR="00E57CD6">
          <w:t>three</w:t>
        </w:r>
      </w:ins>
      <w:r w:rsidR="00E57CD6">
        <w:t xml:space="preserve"> </w:t>
      </w:r>
      <w:r>
        <w:t>years:</w:t>
      </w:r>
    </w:p>
    <w:p w14:paraId="24458057" w14:textId="77777777" w:rsidR="00815842" w:rsidRDefault="00CC7FAD">
      <w:pPr>
        <w:pStyle w:val="Heading5"/>
      </w:pPr>
      <w:r>
        <w:t>if the service is less than one year, it will be treated as one full year;</w:t>
      </w:r>
    </w:p>
    <w:p w14:paraId="1711C07B" w14:textId="22A44280" w:rsidR="00E57CD6" w:rsidRDefault="00CC7FAD">
      <w:pPr>
        <w:pStyle w:val="Heading5"/>
      </w:pPr>
      <w:r>
        <w:t xml:space="preserve">if the service is between one year and two years, it will be treated as two full years; </w:t>
      </w:r>
      <w:del w:id="1448" w:author="80776" w:date="2026-01-13T14:35:00Z" w16du:dateUtc="2026-01-13T03:35:00Z">
        <w:r>
          <w:delText>and</w:delText>
        </w:r>
      </w:del>
    </w:p>
    <w:p w14:paraId="1297EEDD" w14:textId="77777777" w:rsidR="00815842" w:rsidRDefault="00CC7FAD">
      <w:pPr>
        <w:pStyle w:val="Heading4"/>
        <w:rPr>
          <w:del w:id="1449" w:author="80776" w:date="2026-01-13T14:35:00Z" w16du:dateUtc="2026-01-13T03:35:00Z"/>
        </w:rPr>
      </w:pPr>
      <w:del w:id="1450" w:author="80776" w:date="2026-01-13T14:35:00Z" w16du:dateUtc="2026-01-13T03:35:00Z">
        <w:r>
          <w:delText xml:space="preserve">by a person as a director takes place immediately before the adoption of this Constitution, the number of consecutive years of service by that person before the adoption of this Constitution will be treated as service towards </w:delText>
        </w:r>
        <w:r>
          <w:rPr>
            <w:b/>
          </w:rPr>
          <w:delText xml:space="preserve">clause </w:delText>
        </w:r>
        <w:r>
          <w:rPr>
            <w:bCs w:val="0"/>
            <w:iCs w:val="0"/>
          </w:rPr>
          <w:fldChar w:fldCharType="begin"/>
        </w:r>
        <w:r>
          <w:rPr>
            <w:b/>
          </w:rPr>
          <w:delInstrText xml:space="preserve"> REF _Ref37187623 \w \h </w:delInstrText>
        </w:r>
        <w:r>
          <w:rPr>
            <w:bCs w:val="0"/>
            <w:iCs w:val="0"/>
          </w:rPr>
        </w:r>
        <w:r>
          <w:rPr>
            <w:bCs w:val="0"/>
            <w:iCs w:val="0"/>
          </w:rPr>
          <w:fldChar w:fldCharType="separate"/>
        </w:r>
        <w:r w:rsidR="00EF2128">
          <w:rPr>
            <w:b/>
          </w:rPr>
          <w:delText>14.8(a)</w:delText>
        </w:r>
        <w:r>
          <w:rPr>
            <w:bCs w:val="0"/>
            <w:iCs w:val="0"/>
          </w:rPr>
          <w:fldChar w:fldCharType="end"/>
        </w:r>
        <w:r>
          <w:delText>, rounded up to the nearest full year.</w:delText>
        </w:r>
      </w:del>
    </w:p>
    <w:p w14:paraId="19595BA8" w14:textId="5E864ADD" w:rsidR="00815842" w:rsidRDefault="00E57CD6">
      <w:pPr>
        <w:pStyle w:val="Heading5"/>
        <w:rPr>
          <w:ins w:id="1451" w:author="80776" w:date="2026-01-13T14:35:00Z" w16du:dateUtc="2026-01-13T03:35:00Z"/>
        </w:rPr>
      </w:pPr>
      <w:ins w:id="1452" w:author="80776" w:date="2026-01-13T14:35:00Z" w16du:dateUtc="2026-01-13T03:35:00Z">
        <w:r>
          <w:t>if the service is between two years and three years, it will be treated as three full years</w:t>
        </w:r>
        <w:r w:rsidR="002E319A">
          <w:t>.</w:t>
        </w:r>
      </w:ins>
    </w:p>
    <w:p w14:paraId="5AE1C6C0" w14:textId="4BCD0714" w:rsidR="00815842" w:rsidRDefault="00CC7FAD">
      <w:pPr>
        <w:pStyle w:val="Heading3"/>
      </w:pPr>
      <w:r>
        <w:t xml:space="preserve">A Director who has served the maximum number of years in accordance with </w:t>
      </w:r>
      <w:r>
        <w:rPr>
          <w:b/>
        </w:rPr>
        <w:t xml:space="preserve">clause </w:t>
      </w:r>
      <w:r>
        <w:fldChar w:fldCharType="begin"/>
      </w:r>
      <w:r>
        <w:rPr>
          <w:b/>
        </w:rPr>
        <w:instrText xml:space="preserve"> REF _Ref37187623 \w \h </w:instrText>
      </w:r>
      <w:r>
        <w:fldChar w:fldCharType="separate"/>
      </w:r>
      <w:r w:rsidR="00581AAB">
        <w:rPr>
          <w:b/>
        </w:rPr>
        <w:t>14.8(a)</w:t>
      </w:r>
      <w:r>
        <w:fldChar w:fldCharType="end"/>
      </w:r>
      <w:r>
        <w:t xml:space="preserve"> shall not be eligible to be a Director for </w:t>
      </w:r>
      <w:del w:id="1453" w:author="80776" w:date="2026-01-13T14:35:00Z" w16du:dateUtc="2026-01-13T03:35:00Z">
        <w:r>
          <w:delText>two</w:delText>
        </w:r>
      </w:del>
      <w:ins w:id="1454" w:author="80776" w:date="2026-01-13T14:35:00Z" w16du:dateUtc="2026-01-13T03:35:00Z">
        <w:r>
          <w:t>t</w:t>
        </w:r>
        <w:r w:rsidR="00E57CD6">
          <w:t>hree</w:t>
        </w:r>
      </w:ins>
      <w:r>
        <w:t xml:space="preserve"> years following the completion of their maximum term.</w:t>
      </w:r>
    </w:p>
    <w:p w14:paraId="2292A7BE" w14:textId="77777777" w:rsidR="00815842" w:rsidRDefault="00CC7FAD">
      <w:pPr>
        <w:pStyle w:val="Heading2"/>
      </w:pPr>
      <w:bookmarkStart w:id="1455" w:name="_Ref37187505"/>
      <w:bookmarkStart w:id="1456" w:name="_Toc219198562"/>
      <w:bookmarkStart w:id="1457" w:name="_Toc75273863"/>
      <w:r>
        <w:t>Casual vacancy in ranks of Elected Directors</w:t>
      </w:r>
      <w:bookmarkEnd w:id="1455"/>
      <w:bookmarkEnd w:id="1456"/>
      <w:bookmarkEnd w:id="1457"/>
    </w:p>
    <w:p w14:paraId="6F39DE64" w14:textId="66564428" w:rsidR="00815842" w:rsidRDefault="00CC7FAD">
      <w:pPr>
        <w:pStyle w:val="Heading3"/>
      </w:pPr>
      <w:bookmarkStart w:id="1458" w:name="_Ref37187672"/>
      <w:r>
        <w:t xml:space="preserve">The Directors may at any time appoint a person to fill a casual vacancy (as defined in </w:t>
      </w:r>
      <w:r>
        <w:rPr>
          <w:b/>
        </w:rPr>
        <w:t xml:space="preserve">clause </w:t>
      </w:r>
      <w:r>
        <w:fldChar w:fldCharType="begin"/>
      </w:r>
      <w:r>
        <w:rPr>
          <w:b/>
        </w:rPr>
        <w:instrText xml:space="preserve"> REF _Ref37187661 \w \h </w:instrText>
      </w:r>
      <w:r>
        <w:fldChar w:fldCharType="separate"/>
      </w:r>
      <w:r w:rsidR="00581AAB">
        <w:rPr>
          <w:b/>
        </w:rPr>
        <w:t>14.13</w:t>
      </w:r>
      <w:r>
        <w:fldChar w:fldCharType="end"/>
      </w:r>
      <w:r>
        <w:t>) in the rank of the Elected Directors.</w:t>
      </w:r>
      <w:bookmarkEnd w:id="1458"/>
    </w:p>
    <w:p w14:paraId="1A158F47" w14:textId="08428D04" w:rsidR="00815842" w:rsidRDefault="00CC7FAD">
      <w:pPr>
        <w:pStyle w:val="Heading3"/>
      </w:pPr>
      <w:r>
        <w:lastRenderedPageBreak/>
        <w:t xml:space="preserve">A person appointed under </w:t>
      </w:r>
      <w:r>
        <w:rPr>
          <w:b/>
        </w:rPr>
        <w:t xml:space="preserve">clause </w:t>
      </w:r>
      <w:r>
        <w:fldChar w:fldCharType="begin"/>
      </w:r>
      <w:r>
        <w:rPr>
          <w:b/>
        </w:rPr>
        <w:instrText xml:space="preserve"> REF _Ref37187672 \w \h </w:instrText>
      </w:r>
      <w:r>
        <w:fldChar w:fldCharType="separate"/>
      </w:r>
      <w:r w:rsidR="00581AAB">
        <w:rPr>
          <w:b/>
        </w:rPr>
        <w:t>14.9(a)</w:t>
      </w:r>
      <w:r>
        <w:fldChar w:fldCharType="end"/>
      </w:r>
      <w:r>
        <w:t xml:space="preserve"> holds office for the remainder of the vacating Director's term and, subject to this Constitution, they may offer themselves for re- election.</w:t>
      </w:r>
    </w:p>
    <w:p w14:paraId="48264E77" w14:textId="77777777" w:rsidR="00815842" w:rsidRDefault="00CC7FAD">
      <w:pPr>
        <w:pStyle w:val="Heading2"/>
      </w:pPr>
      <w:bookmarkStart w:id="1459" w:name="_Ref37182642"/>
      <w:bookmarkStart w:id="1460" w:name="_Ref37187423"/>
      <w:bookmarkStart w:id="1461" w:name="_Toc219198563"/>
      <w:bookmarkStart w:id="1462" w:name="_Toc75273864"/>
      <w:r>
        <w:t>Appointed Directors</w:t>
      </w:r>
      <w:bookmarkEnd w:id="1459"/>
      <w:bookmarkEnd w:id="1460"/>
      <w:bookmarkEnd w:id="1461"/>
      <w:bookmarkEnd w:id="1462"/>
    </w:p>
    <w:p w14:paraId="009D0380" w14:textId="673113FA" w:rsidR="00815842" w:rsidRDefault="00CC7FAD">
      <w:pPr>
        <w:pStyle w:val="Heading3"/>
        <w:spacing w:before="240"/>
      </w:pPr>
      <w:r>
        <w:t xml:space="preserve">In addition to the Elected Directors, the Directors may themselves appoint up to </w:t>
      </w:r>
      <w:del w:id="1463" w:author="80776" w:date="2026-01-13T14:35:00Z" w16du:dateUtc="2026-01-13T03:35:00Z">
        <w:r>
          <w:delText>two</w:delText>
        </w:r>
      </w:del>
      <w:ins w:id="1464" w:author="80776" w:date="2026-01-13T14:35:00Z" w16du:dateUtc="2026-01-13T03:35:00Z">
        <w:r>
          <w:t>t</w:t>
        </w:r>
        <w:r w:rsidR="00E57CD6">
          <w:t>hree</w:t>
        </w:r>
      </w:ins>
      <w:r>
        <w:t xml:space="preserve"> persons to be Directors because of their special business acumen and/or technical skills. These persons will be known as the "Appointed Directors". </w:t>
      </w:r>
      <w:del w:id="1465" w:author="80776" w:date="2026-01-13T14:35:00Z" w16du:dateUtc="2026-01-13T03:35:00Z">
        <w:r>
          <w:delText xml:space="preserve">The first Appointed Directors are set out in </w:delText>
        </w:r>
        <w:r>
          <w:rPr>
            <w:b/>
          </w:rPr>
          <w:delText xml:space="preserve">clause </w:delText>
        </w:r>
        <w:r>
          <w:fldChar w:fldCharType="begin"/>
        </w:r>
        <w:r>
          <w:rPr>
            <w:b/>
          </w:rPr>
          <w:delInstrText xml:space="preserve"> REF _Ref37182815 \w \h </w:delInstrText>
        </w:r>
        <w:r>
          <w:fldChar w:fldCharType="separate"/>
        </w:r>
        <w:r w:rsidR="00EF2128">
          <w:rPr>
            <w:b/>
          </w:rPr>
          <w:delText>14.2(b)</w:delText>
        </w:r>
        <w:r>
          <w:fldChar w:fldCharType="end"/>
        </w:r>
        <w:r>
          <w:delText>.</w:delText>
        </w:r>
      </w:del>
    </w:p>
    <w:p w14:paraId="229BF7EE" w14:textId="77777777" w:rsidR="00815842" w:rsidRDefault="00CC7FAD">
      <w:pPr>
        <w:pStyle w:val="Heading3"/>
        <w:spacing w:before="240"/>
      </w:pPr>
      <w:r>
        <w:t>Appointed Directors do not need to be Members.</w:t>
      </w:r>
    </w:p>
    <w:p w14:paraId="5483224E" w14:textId="77777777" w:rsidR="00815842" w:rsidRDefault="00CC7FAD">
      <w:pPr>
        <w:pStyle w:val="Heading3"/>
        <w:spacing w:before="240"/>
      </w:pPr>
      <w:r>
        <w:t xml:space="preserve">Appointed Directors must declare any position they hold in a Member State, including as an office bearer, </w:t>
      </w:r>
      <w:bookmarkStart w:id="1466" w:name="_9kMJI5YVt4666CMVCxugw98"/>
      <w:bookmarkStart w:id="1467" w:name="_9kMKJ5YVt4666DFNCxugw98D"/>
      <w:r>
        <w:t>director</w:t>
      </w:r>
      <w:bookmarkEnd w:id="1466"/>
      <w:bookmarkEnd w:id="1467"/>
      <w:r>
        <w:t>, Representative or a paid appointee, and must resign from any such position within 3 months of being elected to the Board.</w:t>
      </w:r>
    </w:p>
    <w:p w14:paraId="45C7DC32" w14:textId="22E72B93" w:rsidR="00815842" w:rsidRDefault="00CC7FAD">
      <w:pPr>
        <w:pStyle w:val="Heading3"/>
        <w:spacing w:before="240"/>
      </w:pPr>
      <w:r>
        <w:t xml:space="preserve">Subject to </w:t>
      </w:r>
      <w:r>
        <w:rPr>
          <w:b/>
        </w:rPr>
        <w:t>clauses</w:t>
      </w:r>
      <w:r>
        <w:t xml:space="preserve"> </w:t>
      </w:r>
      <w:r>
        <w:rPr>
          <w:b/>
        </w:rPr>
        <w:fldChar w:fldCharType="begin"/>
      </w:r>
      <w:r>
        <w:rPr>
          <w:b/>
        </w:rPr>
        <w:instrText xml:space="preserve"> REF _Ref37187696 \w \h </w:instrText>
      </w:r>
      <w:r>
        <w:rPr>
          <w:b/>
        </w:rPr>
      </w:r>
      <w:r>
        <w:rPr>
          <w:b/>
        </w:rPr>
        <w:fldChar w:fldCharType="separate"/>
      </w:r>
      <w:r w:rsidR="00581AAB">
        <w:rPr>
          <w:b/>
        </w:rPr>
        <w:t>14.8</w:t>
      </w:r>
      <w:r>
        <w:rPr>
          <w:b/>
        </w:rPr>
        <w:fldChar w:fldCharType="end"/>
      </w:r>
      <w:r>
        <w:t xml:space="preserve"> and </w:t>
      </w:r>
      <w:r>
        <w:rPr>
          <w:b/>
        </w:rPr>
        <w:fldChar w:fldCharType="begin"/>
      </w:r>
      <w:r>
        <w:rPr>
          <w:b/>
        </w:rPr>
        <w:instrText xml:space="preserve"> REF _Ref37187704 \w \h </w:instrText>
      </w:r>
      <w:r>
        <w:rPr>
          <w:b/>
        </w:rPr>
      </w:r>
      <w:r>
        <w:rPr>
          <w:b/>
        </w:rPr>
        <w:fldChar w:fldCharType="separate"/>
      </w:r>
      <w:r w:rsidR="00581AAB">
        <w:rPr>
          <w:b/>
        </w:rPr>
        <w:t>14.12</w:t>
      </w:r>
      <w:r>
        <w:rPr>
          <w:b/>
        </w:rPr>
        <w:fldChar w:fldCharType="end"/>
      </w:r>
      <w:r>
        <w:t>, an Appointed Director holds office for a term determined by the Directors not to exceed three years and the appointment will be on such other terms as the Directors determine.</w:t>
      </w:r>
    </w:p>
    <w:p w14:paraId="1F5741D5" w14:textId="46A4EA08" w:rsidR="00815842" w:rsidRDefault="00CC7FAD">
      <w:pPr>
        <w:pStyle w:val="Heading3"/>
      </w:pPr>
      <w:r>
        <w:t xml:space="preserve">A person may only serve six consecutive years as an Appointed Director but, subject to the other requirements of this Constitution, in particular </w:t>
      </w:r>
      <w:r>
        <w:rPr>
          <w:b/>
        </w:rPr>
        <w:t xml:space="preserve">clause </w:t>
      </w:r>
      <w:r>
        <w:fldChar w:fldCharType="begin"/>
      </w:r>
      <w:r>
        <w:rPr>
          <w:b/>
        </w:rPr>
        <w:instrText xml:space="preserve"> REF _Ref37187729 \w \h </w:instrText>
      </w:r>
      <w:r>
        <w:fldChar w:fldCharType="separate"/>
      </w:r>
      <w:r w:rsidR="00581AAB">
        <w:rPr>
          <w:b/>
        </w:rPr>
        <w:t>14.8</w:t>
      </w:r>
      <w:r>
        <w:fldChar w:fldCharType="end"/>
      </w:r>
      <w:r>
        <w:t xml:space="preserve">, are otherwise eligible to be elected to an Elected Director position. </w:t>
      </w:r>
    </w:p>
    <w:p w14:paraId="71854FC8" w14:textId="55015345" w:rsidR="00815842" w:rsidRDefault="00CC7FAD">
      <w:pPr>
        <w:pStyle w:val="Heading3"/>
      </w:pPr>
      <w:r>
        <w:t xml:space="preserve">Subject to this Constitution, the Directors may at any time appoint a person to fill a casual vacancy (as defined in </w:t>
      </w:r>
      <w:r>
        <w:rPr>
          <w:b/>
        </w:rPr>
        <w:t xml:space="preserve">clause </w:t>
      </w:r>
      <w:r>
        <w:fldChar w:fldCharType="begin"/>
      </w:r>
      <w:r>
        <w:rPr>
          <w:b/>
        </w:rPr>
        <w:instrText xml:space="preserve"> REF _Ref37187743 \w \h </w:instrText>
      </w:r>
      <w:r>
        <w:fldChar w:fldCharType="separate"/>
      </w:r>
      <w:r w:rsidR="00581AAB">
        <w:rPr>
          <w:b/>
        </w:rPr>
        <w:t>14.13</w:t>
      </w:r>
      <w:r>
        <w:fldChar w:fldCharType="end"/>
      </w:r>
      <w:r>
        <w:t>) in the rank of the Appointed Directors on whatever terms the Directors decide.</w:t>
      </w:r>
    </w:p>
    <w:p w14:paraId="2252AFD5" w14:textId="77777777" w:rsidR="00815842" w:rsidRDefault="00CC7FAD">
      <w:pPr>
        <w:pStyle w:val="Heading2"/>
      </w:pPr>
      <w:bookmarkStart w:id="1468" w:name="_Toc219198564"/>
      <w:bookmarkStart w:id="1469" w:name="_Toc75273865"/>
      <w:r>
        <w:t>Remuneration of Directors</w:t>
      </w:r>
      <w:bookmarkEnd w:id="1468"/>
      <w:bookmarkEnd w:id="1469"/>
    </w:p>
    <w:p w14:paraId="593041BD" w14:textId="77777777" w:rsidR="00815842" w:rsidRDefault="00CC7FAD">
      <w:pPr>
        <w:pStyle w:val="bodytext2"/>
      </w:pPr>
      <w:r>
        <w:t>A Director must not be paid for services as a Director but, with the approval of the Directors and subject to the Corporations Act, may be:</w:t>
      </w:r>
    </w:p>
    <w:p w14:paraId="2B56D4D1" w14:textId="77777777" w:rsidR="00815842" w:rsidRDefault="00CC7FAD">
      <w:pPr>
        <w:pStyle w:val="Heading3"/>
      </w:pPr>
      <w:r>
        <w:t>paid by the Company for services rendered to it other than as a Director;</w:t>
      </w:r>
    </w:p>
    <w:p w14:paraId="3D2F11A5" w14:textId="77777777" w:rsidR="00815842" w:rsidRDefault="00CC7FAD">
      <w:pPr>
        <w:pStyle w:val="Heading3"/>
      </w:pPr>
      <w:r>
        <w:t>subject to the approval of the Company by ordinary resolution, provided with an ex-gratia payment;  and</w:t>
      </w:r>
    </w:p>
    <w:p w14:paraId="51C4B7DD" w14:textId="77777777" w:rsidR="00815842" w:rsidRDefault="00CC7FAD">
      <w:pPr>
        <w:pStyle w:val="Heading3"/>
      </w:pPr>
      <w:r>
        <w:t>reimbursed by the Company for their reasonable travelling, accommodation and other expenses when:</w:t>
      </w:r>
    </w:p>
    <w:p w14:paraId="02CE79B9" w14:textId="77777777" w:rsidR="00815842" w:rsidRDefault="00CC7FAD">
      <w:pPr>
        <w:pStyle w:val="Heading4"/>
      </w:pPr>
      <w:r>
        <w:t>travelling to or from meetings of the Directors, a Committee or the Company; or</w:t>
      </w:r>
    </w:p>
    <w:p w14:paraId="462058EB" w14:textId="77777777" w:rsidR="00815842" w:rsidRDefault="00CC7FAD">
      <w:pPr>
        <w:pStyle w:val="Heading4"/>
      </w:pPr>
      <w:r>
        <w:t>otherwise engaged in the affairs of the Company.</w:t>
      </w:r>
    </w:p>
    <w:p w14:paraId="61FFF761" w14:textId="77777777" w:rsidR="00815842" w:rsidRDefault="00CC7FAD">
      <w:pPr>
        <w:pStyle w:val="Heading2"/>
      </w:pPr>
      <w:bookmarkStart w:id="1470" w:name="_Ref37187574"/>
      <w:bookmarkStart w:id="1471" w:name="_Ref37187704"/>
      <w:bookmarkStart w:id="1472" w:name="_Ref37187774"/>
      <w:bookmarkStart w:id="1473" w:name="_Toc219198565"/>
      <w:bookmarkStart w:id="1474" w:name="_Toc75273866"/>
      <w:r>
        <w:t>Removal of Director</w:t>
      </w:r>
      <w:bookmarkEnd w:id="1470"/>
      <w:bookmarkEnd w:id="1471"/>
      <w:bookmarkEnd w:id="1472"/>
      <w:bookmarkEnd w:id="1473"/>
      <w:bookmarkEnd w:id="1474"/>
    </w:p>
    <w:p w14:paraId="33C22413" w14:textId="77777777" w:rsidR="00815842" w:rsidRDefault="00CC7FAD">
      <w:pPr>
        <w:pStyle w:val="Heading3"/>
      </w:pPr>
      <w:bookmarkStart w:id="1475" w:name="_Ref37187763"/>
      <w:r>
        <w:t>A Director may be removed by the Members in accordance with the Corporations Act.</w:t>
      </w:r>
      <w:bookmarkEnd w:id="1475"/>
    </w:p>
    <w:p w14:paraId="39EEAC98" w14:textId="0C3AAC5B" w:rsidR="00815842" w:rsidRDefault="00CC7FAD">
      <w:pPr>
        <w:pStyle w:val="Heading3"/>
        <w:spacing w:before="240"/>
      </w:pPr>
      <w:r>
        <w:t xml:space="preserve">Unless otherwise resolved at a General Meeting, a </w:t>
      </w:r>
      <w:proofErr w:type="gramStart"/>
      <w:r>
        <w:t>Director</w:t>
      </w:r>
      <w:proofErr w:type="gramEnd"/>
      <w:r>
        <w:t xml:space="preserve"> removed in accordance with </w:t>
      </w:r>
      <w:r>
        <w:rPr>
          <w:b/>
        </w:rPr>
        <w:t xml:space="preserve">clause </w:t>
      </w:r>
      <w:r>
        <w:fldChar w:fldCharType="begin"/>
      </w:r>
      <w:r>
        <w:rPr>
          <w:b/>
        </w:rPr>
        <w:instrText xml:space="preserve"> REF _Ref37187763 \w \h </w:instrText>
      </w:r>
      <w:r>
        <w:fldChar w:fldCharType="separate"/>
      </w:r>
      <w:r w:rsidR="00581AAB">
        <w:rPr>
          <w:b/>
        </w:rPr>
        <w:t>14.12(a)</w:t>
      </w:r>
      <w:r>
        <w:fldChar w:fldCharType="end"/>
      </w:r>
      <w:r>
        <w:t xml:space="preserve"> cannot be re-appointed as a </w:t>
      </w:r>
      <w:proofErr w:type="gramStart"/>
      <w:r>
        <w:t>Director</w:t>
      </w:r>
      <w:proofErr w:type="gramEnd"/>
      <w:r>
        <w:t xml:space="preserve"> within three years of their removal.</w:t>
      </w:r>
    </w:p>
    <w:p w14:paraId="146005D5" w14:textId="77777777" w:rsidR="00815842" w:rsidRDefault="00CC7FAD">
      <w:pPr>
        <w:pStyle w:val="Heading2"/>
        <w:spacing w:before="240"/>
      </w:pPr>
      <w:bookmarkStart w:id="1476" w:name="_Ref37187661"/>
      <w:bookmarkStart w:id="1477" w:name="_Ref37187743"/>
      <w:bookmarkStart w:id="1478" w:name="_Toc219198566"/>
      <w:bookmarkStart w:id="1479" w:name="_Toc75273867"/>
      <w:r>
        <w:lastRenderedPageBreak/>
        <w:t>Vacation of office</w:t>
      </w:r>
      <w:bookmarkEnd w:id="1476"/>
      <w:bookmarkEnd w:id="1477"/>
      <w:bookmarkEnd w:id="1478"/>
      <w:bookmarkEnd w:id="1479"/>
    </w:p>
    <w:p w14:paraId="42CC8236" w14:textId="77777777" w:rsidR="00815842" w:rsidRDefault="00CC7FAD">
      <w:pPr>
        <w:pStyle w:val="bodytext2"/>
      </w:pPr>
      <w:r>
        <w:t>The office of a Director becomes vacant when the Corporations Act says it does and also if the Director:</w:t>
      </w:r>
    </w:p>
    <w:p w14:paraId="3AAC368C" w14:textId="77777777" w:rsidR="00815842" w:rsidRDefault="00CC7FAD">
      <w:pPr>
        <w:pStyle w:val="Heading3"/>
      </w:pPr>
      <w:r>
        <w:t>dies;</w:t>
      </w:r>
    </w:p>
    <w:p w14:paraId="7BB56608" w14:textId="1EE4DC84" w:rsidR="00815842" w:rsidRDefault="00CC7FAD">
      <w:pPr>
        <w:pStyle w:val="Heading3"/>
      </w:pPr>
      <w:r>
        <w:t xml:space="preserve">is removed in accordance with </w:t>
      </w:r>
      <w:r>
        <w:rPr>
          <w:b/>
        </w:rPr>
        <w:t xml:space="preserve">clause </w:t>
      </w:r>
      <w:r>
        <w:fldChar w:fldCharType="begin"/>
      </w:r>
      <w:r>
        <w:rPr>
          <w:b/>
        </w:rPr>
        <w:instrText xml:space="preserve"> REF _Ref37187774 \w \h </w:instrText>
      </w:r>
      <w:r>
        <w:fldChar w:fldCharType="separate"/>
      </w:r>
      <w:r w:rsidR="00581AAB">
        <w:rPr>
          <w:b/>
        </w:rPr>
        <w:t>14.12</w:t>
      </w:r>
      <w:r>
        <w:fldChar w:fldCharType="end"/>
      </w:r>
      <w:r>
        <w:t>;</w:t>
      </w:r>
    </w:p>
    <w:p w14:paraId="7918448D" w14:textId="77777777" w:rsidR="00815842" w:rsidRDefault="00CC7FAD">
      <w:pPr>
        <w:pStyle w:val="Heading3"/>
      </w:pPr>
      <w:r>
        <w:t>becomes of unsound mind or a person whose person or estate is liable to be dealt with in any way under a law relating to mental health;</w:t>
      </w:r>
    </w:p>
    <w:p w14:paraId="330ADAF9" w14:textId="77777777" w:rsidR="00815842" w:rsidRDefault="00CC7FAD">
      <w:pPr>
        <w:pStyle w:val="Heading3"/>
      </w:pPr>
      <w:r>
        <w:t>resigns from office by notice in writing to the Company;</w:t>
      </w:r>
    </w:p>
    <w:p w14:paraId="427F3EC6" w14:textId="280BAD4F" w:rsidR="00815842" w:rsidRDefault="00CC7FAD">
      <w:pPr>
        <w:pStyle w:val="Heading3"/>
      </w:pPr>
      <w:r>
        <w:t xml:space="preserve">accepts appointment to, or becomes the holder of, a disqualifying position as set out in </w:t>
      </w:r>
      <w:r>
        <w:rPr>
          <w:b/>
        </w:rPr>
        <w:t xml:space="preserve">clause </w:t>
      </w:r>
      <w:r>
        <w:fldChar w:fldCharType="begin"/>
      </w:r>
      <w:r>
        <w:rPr>
          <w:b/>
        </w:rPr>
        <w:instrText xml:space="preserve"> REF _Ref37187787 \w \h </w:instrText>
      </w:r>
      <w:r>
        <w:fldChar w:fldCharType="separate"/>
      </w:r>
      <w:r w:rsidR="00581AAB">
        <w:rPr>
          <w:b/>
        </w:rPr>
        <w:t>14.2</w:t>
      </w:r>
      <w:r>
        <w:fldChar w:fldCharType="end"/>
      </w:r>
      <w:r>
        <w:t xml:space="preserve"> and does not resign from that position within 30 days;</w:t>
      </w:r>
    </w:p>
    <w:p w14:paraId="2698143D" w14:textId="77777777" w:rsidR="00815842" w:rsidRDefault="00CC7FAD">
      <w:pPr>
        <w:pStyle w:val="Heading3"/>
      </w:pPr>
      <w:r>
        <w:t>is not present at three consecutive Directors' meetings without leave of absence from the Directors; or</w:t>
      </w:r>
    </w:p>
    <w:p w14:paraId="334D27A0" w14:textId="77777777" w:rsidR="00815842" w:rsidRDefault="00CC7FAD">
      <w:pPr>
        <w:pStyle w:val="Heading3"/>
      </w:pPr>
      <w:r>
        <w:t xml:space="preserve">is directly or indirectly interested in any contract or proposed contract with the Company and fails to declare the nature of the interest as required by the </w:t>
      </w:r>
      <w:bookmarkStart w:id="1480" w:name="_9kMIH5YVt4886BGN3t"/>
      <w:r>
        <w:t>Corporations Act</w:t>
      </w:r>
      <w:bookmarkEnd w:id="1480"/>
      <w:r>
        <w:t>.</w:t>
      </w:r>
    </w:p>
    <w:p w14:paraId="31F5F932" w14:textId="77777777" w:rsidR="00815842" w:rsidRDefault="00CC7FAD">
      <w:pPr>
        <w:pStyle w:val="Heading2"/>
      </w:pPr>
      <w:bookmarkStart w:id="1481" w:name="_Toc219198567"/>
      <w:bookmarkStart w:id="1482" w:name="_Toc75273868"/>
      <w:r>
        <w:t>Alternate Director</w:t>
      </w:r>
      <w:bookmarkEnd w:id="1481"/>
      <w:bookmarkEnd w:id="1482"/>
    </w:p>
    <w:p w14:paraId="4465C55C" w14:textId="77777777" w:rsidR="00815842" w:rsidRDefault="00CC7FAD">
      <w:pPr>
        <w:pStyle w:val="bodytext2"/>
      </w:pPr>
      <w:r>
        <w:t>A Director cannot appoint an alternate.</w:t>
      </w:r>
    </w:p>
    <w:p w14:paraId="0F513E3B" w14:textId="77777777" w:rsidR="00815842" w:rsidRDefault="00CC7FAD">
      <w:pPr>
        <w:pStyle w:val="Heading1"/>
        <w:spacing w:before="240"/>
      </w:pPr>
      <w:bookmarkStart w:id="1483" w:name="_Toc219198568"/>
      <w:bookmarkStart w:id="1484" w:name="_Toc75273869"/>
      <w:r>
        <w:t>POWERS AND DUTIES OF DIRECTORS</w:t>
      </w:r>
      <w:bookmarkEnd w:id="1483"/>
      <w:bookmarkEnd w:id="1484"/>
    </w:p>
    <w:p w14:paraId="3ACD0ED0" w14:textId="77777777" w:rsidR="00815842" w:rsidRDefault="00CC7FAD">
      <w:pPr>
        <w:pStyle w:val="Heading2"/>
        <w:spacing w:before="240"/>
      </w:pPr>
      <w:bookmarkStart w:id="1485" w:name="_Ref37187799"/>
      <w:bookmarkStart w:id="1486" w:name="_Toc219198569"/>
      <w:bookmarkStart w:id="1487" w:name="_Toc75273870"/>
      <w:r>
        <w:t>Directors to manage the Company</w:t>
      </w:r>
      <w:bookmarkEnd w:id="1485"/>
      <w:bookmarkEnd w:id="1486"/>
      <w:bookmarkEnd w:id="1487"/>
    </w:p>
    <w:p w14:paraId="67BE0FEF" w14:textId="77777777" w:rsidR="00815842" w:rsidRDefault="00CC7FAD">
      <w:pPr>
        <w:pStyle w:val="bodytext2"/>
      </w:pPr>
      <w:r>
        <w:t>The Directors are to manage the Company's business and may exercise those of the Company's powers that are not required, by the Corporations Act or by this Constitution, to be exercised by the Company in General Meeting.</w:t>
      </w:r>
    </w:p>
    <w:p w14:paraId="017643E1" w14:textId="77777777" w:rsidR="00815842" w:rsidRDefault="00CC7FAD">
      <w:pPr>
        <w:pStyle w:val="Heading2"/>
      </w:pPr>
      <w:bookmarkStart w:id="1488" w:name="_Toc219198570"/>
      <w:bookmarkStart w:id="1489" w:name="_Toc75273871"/>
      <w:r>
        <w:t>Specific powers of Directors</w:t>
      </w:r>
      <w:bookmarkEnd w:id="1488"/>
      <w:bookmarkEnd w:id="1489"/>
    </w:p>
    <w:p w14:paraId="3116D27A" w14:textId="402024AD" w:rsidR="00815842" w:rsidRDefault="00CC7FAD">
      <w:pPr>
        <w:pStyle w:val="bodytext2"/>
      </w:pPr>
      <w:r>
        <w:t xml:space="preserve">Without limiting </w:t>
      </w:r>
      <w:r>
        <w:rPr>
          <w:b/>
        </w:rPr>
        <w:t xml:space="preserve">clause </w:t>
      </w:r>
      <w:r>
        <w:fldChar w:fldCharType="begin"/>
      </w:r>
      <w:r>
        <w:rPr>
          <w:b/>
        </w:rPr>
        <w:instrText xml:space="preserve"> REF _Ref37187799 \w \h </w:instrText>
      </w:r>
      <w:r>
        <w:fldChar w:fldCharType="separate"/>
      </w:r>
      <w:r w:rsidR="00581AAB">
        <w:rPr>
          <w:b/>
        </w:rPr>
        <w:t>15.1</w:t>
      </w:r>
      <w:r>
        <w:fldChar w:fldCharType="end"/>
      </w:r>
      <w:r>
        <w:t>, the Directors may exercise all the Company's powers to borrow or raise money, to charge any property or business or give any other security for a debt, liability or obligation of the Company or of any other person.</w:t>
      </w:r>
    </w:p>
    <w:p w14:paraId="53954D97" w14:textId="77777777" w:rsidR="00815842" w:rsidRDefault="00CC7FAD">
      <w:pPr>
        <w:pStyle w:val="Heading2"/>
      </w:pPr>
      <w:bookmarkStart w:id="1490" w:name="_Toc219198571"/>
      <w:bookmarkStart w:id="1491" w:name="_Toc75273872"/>
      <w:r>
        <w:t>Time, etc</w:t>
      </w:r>
      <w:bookmarkEnd w:id="1490"/>
      <w:bookmarkEnd w:id="1491"/>
    </w:p>
    <w:p w14:paraId="21CE72D6" w14:textId="77777777" w:rsidR="00815842" w:rsidRDefault="00CC7FAD">
      <w:pPr>
        <w:pStyle w:val="bodytext2"/>
      </w:pPr>
      <w:r>
        <w:t>Subject to the Corporations Act, where this Constitution requires that something be done by a particular time, or within a particular period, or that an event is to occur or a circumstance is to change on or by a particular date, the Directors may at their absolute discretion extend that time, period or date as they think fit.</w:t>
      </w:r>
    </w:p>
    <w:p w14:paraId="081836CA" w14:textId="77777777" w:rsidR="00815842" w:rsidRDefault="00CC7FAD">
      <w:pPr>
        <w:pStyle w:val="Heading2"/>
      </w:pPr>
      <w:bookmarkStart w:id="1492" w:name="_Ref37187806"/>
      <w:bookmarkStart w:id="1493" w:name="_Toc219198572"/>
      <w:bookmarkStart w:id="1494" w:name="_Toc75273873"/>
      <w:r>
        <w:t>Appointment of attorney</w:t>
      </w:r>
      <w:bookmarkEnd w:id="1492"/>
      <w:bookmarkEnd w:id="1493"/>
      <w:bookmarkEnd w:id="1494"/>
    </w:p>
    <w:p w14:paraId="23FA9BF5" w14:textId="77777777" w:rsidR="00815842" w:rsidRDefault="00CC7FAD">
      <w:pPr>
        <w:pStyle w:val="bodytext2"/>
      </w:pPr>
      <w:r>
        <w:t>The Directors may appoint any person to be the Company's attorney for the purposes, with the powers, authorities and discretions, for the period and subject to the conditions they think fit.</w:t>
      </w:r>
    </w:p>
    <w:p w14:paraId="603DBECC" w14:textId="77777777" w:rsidR="00815842" w:rsidRDefault="00CC7FAD">
      <w:pPr>
        <w:pStyle w:val="Heading2"/>
      </w:pPr>
      <w:bookmarkStart w:id="1495" w:name="_Toc219198573"/>
      <w:bookmarkStart w:id="1496" w:name="_Toc75273874"/>
      <w:r>
        <w:lastRenderedPageBreak/>
        <w:t>Provisions in power of attorney</w:t>
      </w:r>
      <w:bookmarkEnd w:id="1495"/>
      <w:bookmarkEnd w:id="1496"/>
    </w:p>
    <w:p w14:paraId="3BCD8C2D" w14:textId="28C20B80" w:rsidR="00815842" w:rsidRDefault="00CC7FAD">
      <w:pPr>
        <w:pStyle w:val="bodytext2"/>
      </w:pPr>
      <w:r>
        <w:t xml:space="preserve">A power of attorney granted under </w:t>
      </w:r>
      <w:r>
        <w:rPr>
          <w:b/>
        </w:rPr>
        <w:t xml:space="preserve">clause </w:t>
      </w:r>
      <w:r>
        <w:fldChar w:fldCharType="begin"/>
      </w:r>
      <w:r>
        <w:rPr>
          <w:b/>
        </w:rPr>
        <w:instrText xml:space="preserve"> REF _Ref37187806 \w \h </w:instrText>
      </w:r>
      <w:r>
        <w:fldChar w:fldCharType="separate"/>
      </w:r>
      <w:r w:rsidR="00581AAB">
        <w:rPr>
          <w:b/>
        </w:rPr>
        <w:t>15.4</w:t>
      </w:r>
      <w:r>
        <w:fldChar w:fldCharType="end"/>
      </w:r>
      <w:r>
        <w:t xml:space="preserve"> may contain any provisions for the protection and convenience of persons dealing with the attorney that the Directors think fit and may also authorise the attorney to delegate (including by way of appointment of a substitute attorney) all or any of the powers, authorities and discretions of the attorney.</w:t>
      </w:r>
    </w:p>
    <w:p w14:paraId="57875BAF" w14:textId="77777777" w:rsidR="00815842" w:rsidRDefault="00CC7FAD">
      <w:pPr>
        <w:pStyle w:val="Heading2"/>
      </w:pPr>
      <w:bookmarkStart w:id="1497" w:name="_Toc219198574"/>
      <w:bookmarkStart w:id="1498" w:name="_Toc75273875"/>
      <w:r>
        <w:t>Delegation of powers</w:t>
      </w:r>
      <w:bookmarkEnd w:id="1497"/>
      <w:bookmarkEnd w:id="1498"/>
      <w:r>
        <w:t xml:space="preserve"> </w:t>
      </w:r>
    </w:p>
    <w:p w14:paraId="7ED53165" w14:textId="2BC2E4AC" w:rsidR="00815842" w:rsidRDefault="00CC7FAD">
      <w:pPr>
        <w:pStyle w:val="Heading3"/>
        <w:spacing w:before="240"/>
      </w:pPr>
      <w:r>
        <w:t xml:space="preserve">Without limiting </w:t>
      </w:r>
      <w:r>
        <w:rPr>
          <w:b/>
        </w:rPr>
        <w:t xml:space="preserve">clause </w:t>
      </w:r>
      <w:r>
        <w:fldChar w:fldCharType="begin"/>
      </w:r>
      <w:r>
        <w:rPr>
          <w:b/>
        </w:rPr>
        <w:instrText xml:space="preserve"> REF _Ref37187825 \w \h </w:instrText>
      </w:r>
      <w:r>
        <w:fldChar w:fldCharType="separate"/>
      </w:r>
      <w:r w:rsidR="00581AAB">
        <w:rPr>
          <w:b/>
        </w:rPr>
        <w:t>18.4</w:t>
      </w:r>
      <w:r>
        <w:fldChar w:fldCharType="end"/>
      </w:r>
      <w:r>
        <w:t xml:space="preserve"> the Directors may, by resolution or by power of attorney or writing under seal, delegate any of their powers to the NEO or any employee of the Company or any other person as they think fit.</w:t>
      </w:r>
    </w:p>
    <w:p w14:paraId="53D4F450" w14:textId="77777777" w:rsidR="00815842" w:rsidRDefault="00CC7FAD">
      <w:pPr>
        <w:pStyle w:val="Heading3"/>
      </w:pPr>
      <w:r>
        <w:t>Any delegation by the Directors of their powers:</w:t>
      </w:r>
    </w:p>
    <w:p w14:paraId="2BAD8E62" w14:textId="77777777" w:rsidR="00815842" w:rsidRDefault="00CC7FAD">
      <w:pPr>
        <w:pStyle w:val="Heading4"/>
      </w:pPr>
      <w:r>
        <w:t>must specify the powers delegated, any restrictions on, and conditions attaching to, the exercise of those powers and the period during which that delegation is to be in force;</w:t>
      </w:r>
    </w:p>
    <w:p w14:paraId="3C3C1FF7" w14:textId="77777777" w:rsidR="00815842" w:rsidRDefault="00CC7FAD">
      <w:pPr>
        <w:pStyle w:val="Heading4"/>
      </w:pPr>
      <w:r>
        <w:t>may be either general or limited in any way provided in the terms of the delegation;</w:t>
      </w:r>
    </w:p>
    <w:p w14:paraId="69A322D1" w14:textId="77777777" w:rsidR="00815842" w:rsidRDefault="00CC7FAD">
      <w:pPr>
        <w:pStyle w:val="Heading4"/>
      </w:pPr>
      <w:r>
        <w:t>need not be to a specified person but may be to any person holding, occupying or performing the duties of a specified office or position; and</w:t>
      </w:r>
    </w:p>
    <w:p w14:paraId="327B8ED5" w14:textId="77777777" w:rsidR="00815842" w:rsidRDefault="00CC7FAD">
      <w:pPr>
        <w:pStyle w:val="Heading4"/>
      </w:pPr>
      <w:r>
        <w:t>may include the power to delegate.</w:t>
      </w:r>
    </w:p>
    <w:p w14:paraId="4923523A" w14:textId="77777777" w:rsidR="00815842" w:rsidRDefault="00CC7FAD">
      <w:pPr>
        <w:pStyle w:val="Heading3"/>
      </w:pPr>
      <w:r>
        <w:t xml:space="preserve">If exercising a power depends on a person's opinion, belief or </w:t>
      </w:r>
      <w:bookmarkStart w:id="1499" w:name="_9kMKJ5YVt4666CKicrsx"/>
      <w:r>
        <w:t>state</w:t>
      </w:r>
      <w:bookmarkEnd w:id="1499"/>
      <w:r>
        <w:t xml:space="preserve"> of mind, then that power may be exercised by the delegate on the delegate's opinion, belief or </w:t>
      </w:r>
      <w:bookmarkStart w:id="1500" w:name="_9kMLK5YVt4666CKicrsx"/>
      <w:r>
        <w:t>state</w:t>
      </w:r>
      <w:bookmarkEnd w:id="1500"/>
      <w:r>
        <w:t xml:space="preserve"> of mind about that matter.</w:t>
      </w:r>
    </w:p>
    <w:p w14:paraId="6B165488" w14:textId="77777777" w:rsidR="00815842" w:rsidRDefault="00CC7FAD">
      <w:pPr>
        <w:pStyle w:val="Heading3"/>
      </w:pPr>
      <w:r>
        <w:t>Any power exercised by a delegate is as effective as if it had been exercised by the Directors.</w:t>
      </w:r>
    </w:p>
    <w:p w14:paraId="52B5E0F6" w14:textId="5052E44A" w:rsidR="00815842" w:rsidRDefault="00CC7FAD">
      <w:pPr>
        <w:pStyle w:val="Heading2"/>
        <w:spacing w:before="240"/>
      </w:pPr>
      <w:bookmarkStart w:id="1501" w:name="_Toc75273876"/>
      <w:bookmarkStart w:id="1502" w:name="_Toc219198575"/>
      <w:r>
        <w:t>Code of Conduct</w:t>
      </w:r>
      <w:bookmarkEnd w:id="1501"/>
      <w:ins w:id="1503" w:author="80776" w:date="2026-01-13T14:35:00Z" w16du:dateUtc="2026-01-13T03:35:00Z">
        <w:r w:rsidR="00482D7D">
          <w:t xml:space="preserve"> and Board Charter</w:t>
        </w:r>
      </w:ins>
      <w:bookmarkEnd w:id="1502"/>
    </w:p>
    <w:p w14:paraId="26842B70" w14:textId="77777777" w:rsidR="00815842" w:rsidRDefault="00CC7FAD">
      <w:pPr>
        <w:pStyle w:val="bodytext2"/>
      </w:pPr>
      <w:r>
        <w:t>The Directors must:</w:t>
      </w:r>
    </w:p>
    <w:p w14:paraId="37833B02" w14:textId="2F138BEB" w:rsidR="00815842" w:rsidRDefault="00CC7FAD">
      <w:pPr>
        <w:pStyle w:val="Heading3"/>
      </w:pPr>
      <w:r>
        <w:t>adopt a code of conduct for Directors</w:t>
      </w:r>
      <w:ins w:id="1504" w:author="80776" w:date="2026-01-13T14:35:00Z" w16du:dateUtc="2026-01-13T03:35:00Z">
        <w:r w:rsidR="00482D7D">
          <w:t xml:space="preserve"> and a Board charter</w:t>
        </w:r>
      </w:ins>
      <w:r>
        <w:t>; and</w:t>
      </w:r>
    </w:p>
    <w:p w14:paraId="407B94F7" w14:textId="77777777" w:rsidR="00815842" w:rsidRDefault="00CC7FAD">
      <w:pPr>
        <w:pStyle w:val="Heading3"/>
      </w:pPr>
      <w:r>
        <w:t>periodically review the code of conduct in light of the general principles of good corporate governance.</w:t>
      </w:r>
    </w:p>
    <w:p w14:paraId="19511B7D" w14:textId="77777777" w:rsidR="00482D7D" w:rsidRDefault="00482D7D" w:rsidP="00482D7D">
      <w:pPr>
        <w:pStyle w:val="Heading2"/>
        <w:rPr>
          <w:ins w:id="1505" w:author="80776" w:date="2026-01-13T14:35:00Z" w16du:dateUtc="2026-01-13T03:35:00Z"/>
        </w:rPr>
      </w:pPr>
      <w:bookmarkStart w:id="1506" w:name="_Toc64984781"/>
      <w:bookmarkStart w:id="1507" w:name="_Toc171612272"/>
      <w:bookmarkStart w:id="1508" w:name="_Toc219198576"/>
      <w:ins w:id="1509" w:author="80776" w:date="2026-01-13T14:35:00Z" w16du:dateUtc="2026-01-13T03:35:00Z">
        <w:r>
          <w:t>Strategic Plan</w:t>
        </w:r>
        <w:bookmarkEnd w:id="1506"/>
        <w:bookmarkEnd w:id="1507"/>
        <w:bookmarkEnd w:id="1508"/>
      </w:ins>
    </w:p>
    <w:p w14:paraId="499FB37D" w14:textId="57985231" w:rsidR="00482D7D" w:rsidRDefault="00482D7D" w:rsidP="0071619F">
      <w:pPr>
        <w:pStyle w:val="bodytext2"/>
        <w:rPr>
          <w:ins w:id="1510" w:author="80776" w:date="2026-01-13T14:35:00Z" w16du:dateUtc="2026-01-13T03:35:00Z"/>
        </w:rPr>
      </w:pPr>
      <w:ins w:id="1511" w:author="80776" w:date="2026-01-13T14:35:00Z" w16du:dateUtc="2026-01-13T03:35:00Z">
        <w:r>
          <w:t>The Directors must develop and adopt a strategic plan as revised from time to time.</w:t>
        </w:r>
      </w:ins>
    </w:p>
    <w:p w14:paraId="600EAE61" w14:textId="77777777" w:rsidR="00815842" w:rsidRDefault="00CC7FAD">
      <w:pPr>
        <w:pStyle w:val="Heading1"/>
        <w:spacing w:before="240"/>
      </w:pPr>
      <w:bookmarkStart w:id="1512" w:name="_Toc219198577"/>
      <w:bookmarkStart w:id="1513" w:name="_Toc75273877"/>
      <w:r>
        <w:t>PROCEEDINGS OF DIRECTORS</w:t>
      </w:r>
      <w:bookmarkEnd w:id="1512"/>
      <w:bookmarkEnd w:id="1513"/>
    </w:p>
    <w:p w14:paraId="2E44B999" w14:textId="77777777" w:rsidR="00815842" w:rsidRDefault="00CC7FAD">
      <w:pPr>
        <w:pStyle w:val="Heading2"/>
        <w:spacing w:before="240"/>
      </w:pPr>
      <w:bookmarkStart w:id="1514" w:name="_Toc219198578"/>
      <w:bookmarkStart w:id="1515" w:name="_Toc75273878"/>
      <w:r>
        <w:t>Directors meetings</w:t>
      </w:r>
      <w:bookmarkEnd w:id="1514"/>
      <w:bookmarkEnd w:id="1515"/>
    </w:p>
    <w:p w14:paraId="1D90EDD0" w14:textId="09D0B8A7" w:rsidR="00815842" w:rsidRDefault="00CC7FAD">
      <w:pPr>
        <w:pStyle w:val="Heading3"/>
      </w:pPr>
      <w:r>
        <w:t xml:space="preserve">Subject to </w:t>
      </w:r>
      <w:r>
        <w:rPr>
          <w:b/>
        </w:rPr>
        <w:t xml:space="preserve">clause </w:t>
      </w:r>
      <w:r>
        <w:fldChar w:fldCharType="begin"/>
      </w:r>
      <w:r>
        <w:rPr>
          <w:b/>
        </w:rPr>
        <w:instrText xml:space="preserve"> REF _Ref37187839 \w \h </w:instrText>
      </w:r>
      <w:r>
        <w:fldChar w:fldCharType="separate"/>
      </w:r>
      <w:r w:rsidR="00581AAB">
        <w:rPr>
          <w:b/>
        </w:rPr>
        <w:t>16.1(b)</w:t>
      </w:r>
      <w:r>
        <w:fldChar w:fldCharType="end"/>
      </w:r>
      <w:r>
        <w:t xml:space="preserve">, the Directors may </w:t>
      </w:r>
      <w:proofErr w:type="gramStart"/>
      <w:r>
        <w:t>meet together</w:t>
      </w:r>
      <w:proofErr w:type="gramEnd"/>
      <w:r>
        <w:t xml:space="preserve"> for conducting business, adjourn and otherwise regulate their meetings as they think fit.</w:t>
      </w:r>
    </w:p>
    <w:p w14:paraId="5C000620" w14:textId="77777777" w:rsidR="00815842" w:rsidRDefault="00CC7FAD">
      <w:pPr>
        <w:pStyle w:val="Heading3"/>
      </w:pPr>
      <w:bookmarkStart w:id="1516" w:name="_Ref37187839"/>
      <w:r>
        <w:lastRenderedPageBreak/>
        <w:t>The Directors must meet at least six times in each calendar year.</w:t>
      </w:r>
      <w:bookmarkEnd w:id="1516"/>
    </w:p>
    <w:p w14:paraId="07F7D0FF" w14:textId="77777777" w:rsidR="00815842" w:rsidRDefault="00CC7FAD">
      <w:pPr>
        <w:pStyle w:val="Heading2"/>
        <w:spacing w:before="240"/>
      </w:pPr>
      <w:bookmarkStart w:id="1517" w:name="_Toc219198579"/>
      <w:bookmarkStart w:id="1518" w:name="_Toc75273879"/>
      <w:r>
        <w:t>Questions decided by majority</w:t>
      </w:r>
      <w:bookmarkEnd w:id="1517"/>
      <w:bookmarkEnd w:id="1518"/>
    </w:p>
    <w:p w14:paraId="4919722B" w14:textId="77777777" w:rsidR="00815842" w:rsidRDefault="00CC7FAD">
      <w:pPr>
        <w:pStyle w:val="bodytext2"/>
      </w:pPr>
      <w:r>
        <w:t>A question arising at a Directors' meeting is to be decided by a majority of votes of the Directors present in person and entitled to vote. Each Director present has one vote on a matter arising for decision by Directors.</w:t>
      </w:r>
    </w:p>
    <w:p w14:paraId="703DC9EA" w14:textId="77777777" w:rsidR="00815842" w:rsidRDefault="00CC7FAD">
      <w:pPr>
        <w:pStyle w:val="Heading2"/>
      </w:pPr>
      <w:bookmarkStart w:id="1519" w:name="_Toc219198580"/>
      <w:bookmarkStart w:id="1520" w:name="_Toc75273880"/>
      <w:r>
        <w:t>Chair's casting vote</w:t>
      </w:r>
      <w:bookmarkEnd w:id="1519"/>
      <w:bookmarkEnd w:id="1520"/>
    </w:p>
    <w:p w14:paraId="0D77FE3D" w14:textId="77777777" w:rsidR="00815842" w:rsidRDefault="00CC7FAD">
      <w:pPr>
        <w:pStyle w:val="bodytext2"/>
      </w:pPr>
      <w:r>
        <w:t>The Chair of the meeting will not have a casting vote.</w:t>
      </w:r>
    </w:p>
    <w:p w14:paraId="4F6110BF" w14:textId="77777777" w:rsidR="00815842" w:rsidRDefault="00CC7FAD">
      <w:pPr>
        <w:pStyle w:val="Heading2"/>
        <w:spacing w:before="240"/>
      </w:pPr>
      <w:bookmarkStart w:id="1521" w:name="_Toc219198581"/>
      <w:bookmarkStart w:id="1522" w:name="_Toc75273881"/>
      <w:r>
        <w:t>Quorum</w:t>
      </w:r>
      <w:bookmarkEnd w:id="1521"/>
      <w:bookmarkEnd w:id="1522"/>
    </w:p>
    <w:p w14:paraId="59CC5E21" w14:textId="77777777" w:rsidR="00815842" w:rsidRDefault="00CC7FAD">
      <w:pPr>
        <w:pStyle w:val="bodytext2"/>
      </w:pPr>
      <w:r>
        <w:t xml:space="preserve">Four Directors present in person constitutes a quorum. </w:t>
      </w:r>
    </w:p>
    <w:p w14:paraId="104403AA" w14:textId="77777777" w:rsidR="00815842" w:rsidRDefault="00CC7FAD">
      <w:pPr>
        <w:pStyle w:val="Heading2"/>
      </w:pPr>
      <w:bookmarkStart w:id="1523" w:name="_Toc219198582"/>
      <w:bookmarkStart w:id="1524" w:name="_Toc75273882"/>
      <w:r>
        <w:t>Effect of vacancy</w:t>
      </w:r>
      <w:bookmarkEnd w:id="1523"/>
      <w:bookmarkEnd w:id="1524"/>
    </w:p>
    <w:p w14:paraId="1C4D44E9" w14:textId="77777777" w:rsidR="00815842" w:rsidRDefault="00CC7FAD">
      <w:pPr>
        <w:pStyle w:val="Heading3"/>
      </w:pPr>
      <w:r>
        <w:t>The continuing Directors may act despite a vacancy in their number.</w:t>
      </w:r>
    </w:p>
    <w:p w14:paraId="5B59624E" w14:textId="77777777" w:rsidR="00815842" w:rsidRDefault="00CC7FAD">
      <w:pPr>
        <w:pStyle w:val="Heading3"/>
      </w:pPr>
      <w:r>
        <w:t>However, if the number of Directors is reduced below the number required for a quorum, the remaining Directors may act only for the purpose of filling the vacancies to the extent necessary to bring their number up to that required for a quorum or to convene a General Meeting.</w:t>
      </w:r>
    </w:p>
    <w:p w14:paraId="0F1D2501" w14:textId="77777777" w:rsidR="00815842" w:rsidRDefault="00CC7FAD">
      <w:pPr>
        <w:pStyle w:val="Heading2"/>
      </w:pPr>
      <w:bookmarkStart w:id="1525" w:name="_Toc219198583"/>
      <w:bookmarkStart w:id="1526" w:name="_Toc75273883"/>
      <w:r>
        <w:t>Convening meetings</w:t>
      </w:r>
      <w:bookmarkEnd w:id="1525"/>
      <w:bookmarkEnd w:id="1526"/>
    </w:p>
    <w:p w14:paraId="6C214298" w14:textId="77777777" w:rsidR="00815842" w:rsidRDefault="00CC7FAD">
      <w:pPr>
        <w:pStyle w:val="Heading3"/>
      </w:pPr>
      <w:r>
        <w:t>A Director may, and the NEO on the request of a Director must, convene a Directors' meeting.</w:t>
      </w:r>
    </w:p>
    <w:p w14:paraId="5304BA01" w14:textId="64770210" w:rsidR="00815842" w:rsidRDefault="00CC7FAD">
      <w:pPr>
        <w:pStyle w:val="Heading3"/>
      </w:pPr>
      <w:r>
        <w:t xml:space="preserve">Notice of a meeting of Directors must be given individually to each Director (except a Director on leave of absence approved by the Directors). Notice of a meeting of Directors may be given in person, or by post or by telephone, </w:t>
      </w:r>
      <w:del w:id="1527" w:author="80776" w:date="2026-01-13T14:35:00Z" w16du:dateUtc="2026-01-13T03:35:00Z">
        <w:r>
          <w:delText>facsimile</w:delText>
        </w:r>
      </w:del>
      <w:ins w:id="1528" w:author="80776" w:date="2026-01-13T14:35:00Z" w16du:dateUtc="2026-01-13T03:35:00Z">
        <w:r w:rsidR="00794E17">
          <w:t>email</w:t>
        </w:r>
      </w:ins>
      <w:r w:rsidR="00794E17">
        <w:t xml:space="preserve"> </w:t>
      </w:r>
      <w:r>
        <w:t>or other electronic means.</w:t>
      </w:r>
    </w:p>
    <w:p w14:paraId="77608AB5" w14:textId="4496FC33" w:rsidR="00815842" w:rsidRDefault="00CC7FAD">
      <w:pPr>
        <w:pStyle w:val="Heading3"/>
      </w:pPr>
      <w:r>
        <w:t xml:space="preserve">A Director may waive notice of a meeting of Directors by giving notice to that effect to the Company in person or by post or by telephone, </w:t>
      </w:r>
      <w:del w:id="1529" w:author="80776" w:date="2026-01-13T14:35:00Z" w16du:dateUtc="2026-01-13T03:35:00Z">
        <w:r>
          <w:delText>facsimile</w:delText>
        </w:r>
      </w:del>
      <w:ins w:id="1530" w:author="80776" w:date="2026-01-13T14:35:00Z" w16du:dateUtc="2026-01-13T03:35:00Z">
        <w:r w:rsidR="00794E17">
          <w:t>email</w:t>
        </w:r>
      </w:ins>
      <w:r w:rsidR="00794E17">
        <w:t xml:space="preserve"> </w:t>
      </w:r>
      <w:r>
        <w:t>or other electronic means.</w:t>
      </w:r>
    </w:p>
    <w:p w14:paraId="4DB6337F" w14:textId="77777777" w:rsidR="00815842" w:rsidRDefault="00CC7FAD">
      <w:pPr>
        <w:pStyle w:val="Heading3"/>
      </w:pPr>
      <w:r>
        <w:t>A person who attends a meeting of Directors waives any objection that person may have in relation to a failure to give notice of the meeting.</w:t>
      </w:r>
    </w:p>
    <w:p w14:paraId="61E25EC9" w14:textId="77777777" w:rsidR="00815842" w:rsidRDefault="00CC7FAD">
      <w:pPr>
        <w:pStyle w:val="Heading3"/>
      </w:pPr>
      <w:r>
        <w:t xml:space="preserve">The non-receipt of a notice of a meeting of the Directors or the accidental omission to give notice of a meeting to a person entitled to receive notice does not invalidate </w:t>
      </w:r>
      <w:proofErr w:type="spellStart"/>
      <w:r>
        <w:t>any thing</w:t>
      </w:r>
      <w:proofErr w:type="spellEnd"/>
      <w:r>
        <w:t xml:space="preserve"> done (including the passing of a resolution) at a meeting of Directors.</w:t>
      </w:r>
    </w:p>
    <w:p w14:paraId="445B2215" w14:textId="6F5608F1" w:rsidR="00815842" w:rsidRDefault="00CC7FAD">
      <w:pPr>
        <w:pStyle w:val="Heading2"/>
      </w:pPr>
      <w:bookmarkStart w:id="1531" w:name="_Toc75273884"/>
      <w:bookmarkStart w:id="1532" w:name="_Ref39230517"/>
      <w:bookmarkStart w:id="1533" w:name="_Ref38879647"/>
      <w:bookmarkStart w:id="1534" w:name="_Toc219198584"/>
      <w:r>
        <w:t xml:space="preserve">Election of </w:t>
      </w:r>
      <w:del w:id="1535" w:author="80776" w:date="2026-01-13T14:35:00Z" w16du:dateUtc="2026-01-13T03:35:00Z">
        <w:r>
          <w:delText>Chairperson</w:delText>
        </w:r>
        <w:bookmarkEnd w:id="1531"/>
        <w:r>
          <w:delText xml:space="preserve"> </w:delText>
        </w:r>
      </w:del>
      <w:ins w:id="1536" w:author="80776" w:date="2026-01-13T14:35:00Z" w16du:dateUtc="2026-01-13T03:35:00Z">
        <w:r>
          <w:t>Chair</w:t>
        </w:r>
        <w:bookmarkEnd w:id="1532"/>
        <w:r>
          <w:t xml:space="preserve"> </w:t>
        </w:r>
        <w:bookmarkEnd w:id="1533"/>
        <w:r w:rsidR="00794E17">
          <w:t>and Deputy Chair</w:t>
        </w:r>
      </w:ins>
      <w:bookmarkEnd w:id="1534"/>
    </w:p>
    <w:p w14:paraId="77374A08" w14:textId="28F23AD5" w:rsidR="00815842" w:rsidRDefault="00794E17">
      <w:pPr>
        <w:pStyle w:val="Heading3"/>
        <w:spacing w:before="240"/>
        <w:rPr>
          <w:ins w:id="1537" w:author="80776" w:date="2026-01-13T14:35:00Z" w16du:dateUtc="2026-01-13T03:35:00Z"/>
        </w:rPr>
      </w:pPr>
      <w:bookmarkStart w:id="1538" w:name="_9kR3WTr3434CIDFMrRTl"/>
      <w:bookmarkStart w:id="1539" w:name="_Ref37182656"/>
      <w:bookmarkStart w:id="1540" w:name="_Ref39230519"/>
      <w:r>
        <w:t xml:space="preserve">The </w:t>
      </w:r>
      <w:del w:id="1541" w:author="80776" w:date="2026-01-13T14:35:00Z" w16du:dateUtc="2026-01-13T03:35:00Z">
        <w:r w:rsidR="00CC7FAD">
          <w:delText>Chairperson</w:delText>
        </w:r>
      </w:del>
      <w:ins w:id="1542" w:author="80776" w:date="2026-01-13T14:35:00Z" w16du:dateUtc="2026-01-13T03:35:00Z">
        <w:r>
          <w:t>Directors</w:t>
        </w:r>
      </w:ins>
      <w:r>
        <w:t xml:space="preserve"> must</w:t>
      </w:r>
      <w:del w:id="1543" w:author="80776" w:date="2026-01-13T14:35:00Z" w16du:dateUtc="2026-01-13T03:35:00Z">
        <w:r w:rsidR="00CC7FAD">
          <w:delText xml:space="preserve"> be </w:delText>
        </w:r>
      </w:del>
      <w:ins w:id="1544" w:author="80776" w:date="2026-01-13T14:35:00Z" w16du:dateUtc="2026-01-13T03:35:00Z">
        <w:r>
          <w:t xml:space="preserve">, at the first Directors' meeting after the AGM, annually elect from their number a Chair and Deputy Chair (or equivalent) by a majority vote. </w:t>
        </w:r>
        <w:bookmarkEnd w:id="1538"/>
        <w:bookmarkEnd w:id="1539"/>
        <w:bookmarkEnd w:id="1540"/>
      </w:ins>
    </w:p>
    <w:p w14:paraId="5D5FE3EF" w14:textId="6FC7CB74" w:rsidR="00794E17" w:rsidRDefault="00794E17">
      <w:pPr>
        <w:pStyle w:val="Heading3"/>
        <w:rPr>
          <w:ins w:id="1545" w:author="80776" w:date="2026-01-13T14:35:00Z" w16du:dateUtc="2026-01-13T03:35:00Z"/>
        </w:rPr>
      </w:pPr>
      <w:bookmarkStart w:id="1546" w:name="_Ref219133245"/>
      <w:ins w:id="1547" w:author="80776" w:date="2026-01-13T14:35:00Z" w16du:dateUtc="2026-01-13T03:35:00Z">
        <w:r>
          <w:t xml:space="preserve">The Directors must ensure that no one gender is </w:t>
        </w:r>
      </w:ins>
      <w:r>
        <w:t xml:space="preserve">elected </w:t>
      </w:r>
      <w:del w:id="1548" w:author="80776" w:date="2026-01-13T14:35:00Z" w16du:dateUtc="2026-01-13T03:35:00Z">
        <w:r w:rsidR="00CC7FAD">
          <w:delText>in accordance with</w:delText>
        </w:r>
      </w:del>
      <w:ins w:id="1549" w:author="80776" w:date="2026-01-13T14:35:00Z" w16du:dateUtc="2026-01-13T03:35:00Z">
        <w:r>
          <w:t>to both the Chair and Deputy Chair (or equivalent) positions.</w:t>
        </w:r>
        <w:bookmarkEnd w:id="1546"/>
      </w:ins>
    </w:p>
    <w:p w14:paraId="451C5D90" w14:textId="274C1968" w:rsidR="00794E17" w:rsidRDefault="0071619F" w:rsidP="003F5675">
      <w:pPr>
        <w:pStyle w:val="Heading3"/>
      </w:pPr>
      <w:ins w:id="1550" w:author="80776" w:date="2026-01-13T14:35:00Z" w16du:dateUtc="2026-01-13T03:35:00Z">
        <w:r>
          <w:t>A</w:t>
        </w:r>
        <w:r w:rsidR="00794E17">
          <w:t xml:space="preserve"> Director elected to be Chair </w:t>
        </w:r>
        <w:r>
          <w:t>or</w:t>
        </w:r>
        <w:r w:rsidR="00794E17">
          <w:t xml:space="preserve"> Deputy Chair (or equivalent) under</w:t>
        </w:r>
      </w:ins>
      <w:r w:rsidR="00794E17">
        <w:t xml:space="preserve"> </w:t>
      </w:r>
      <w:r w:rsidR="00794E17" w:rsidRPr="164A7A90">
        <w:rPr>
          <w:b/>
        </w:rPr>
        <w:t xml:space="preserve">clause </w:t>
      </w:r>
      <w:del w:id="1551" w:author="80776" w:date="2026-01-13T14:35:00Z" w16du:dateUtc="2026-01-13T03:35:00Z">
        <w:r w:rsidR="00CC7FAD">
          <w:rPr>
            <w:b/>
          </w:rPr>
          <w:fldChar w:fldCharType="begin"/>
        </w:r>
        <w:r w:rsidR="00CC7FAD">
          <w:rPr>
            <w:b/>
          </w:rPr>
          <w:delInstrText xml:space="preserve"> REF _Ref48123570 \r \h  \* MERGEFORMAT </w:delInstrText>
        </w:r>
        <w:r w:rsidR="00CC7FAD">
          <w:rPr>
            <w:b/>
          </w:rPr>
        </w:r>
        <w:r w:rsidR="00CC7FAD">
          <w:rPr>
            <w:b/>
          </w:rPr>
          <w:fldChar w:fldCharType="separate"/>
        </w:r>
        <w:r w:rsidR="00EF2128">
          <w:rPr>
            <w:b/>
          </w:rPr>
          <w:delText>14.4</w:delText>
        </w:r>
        <w:r w:rsidR="00CC7FAD">
          <w:rPr>
            <w:b/>
          </w:rPr>
          <w:fldChar w:fldCharType="end"/>
        </w:r>
        <w:r w:rsidR="00CC7FAD">
          <w:rPr>
            <w:b/>
          </w:rPr>
          <w:delText>.</w:delText>
        </w:r>
      </w:del>
      <w:ins w:id="1552" w:author="80776" w:date="2026-01-13T14:35:00Z" w16du:dateUtc="2026-01-13T03:35:00Z">
        <w:r>
          <w:rPr>
            <w:b/>
          </w:rPr>
          <w:fldChar w:fldCharType="begin"/>
        </w:r>
        <w:r>
          <w:rPr>
            <w:b/>
          </w:rPr>
          <w:instrText xml:space="preserve"> REF _Ref39230519 \w \h </w:instrText>
        </w:r>
      </w:ins>
      <w:r>
        <w:rPr>
          <w:b/>
        </w:rPr>
      </w:r>
      <w:ins w:id="1553" w:author="80776" w:date="2026-01-13T14:35:00Z" w16du:dateUtc="2026-01-13T03:35:00Z">
        <w:r>
          <w:rPr>
            <w:b/>
          </w:rPr>
          <w:fldChar w:fldCharType="separate"/>
        </w:r>
      </w:ins>
      <w:r w:rsidR="00581AAB">
        <w:rPr>
          <w:b/>
        </w:rPr>
        <w:t>16.7(a)</w:t>
      </w:r>
      <w:ins w:id="1554" w:author="80776" w:date="2026-01-13T14:35:00Z" w16du:dateUtc="2026-01-13T03:35:00Z">
        <w:r>
          <w:rPr>
            <w:b/>
          </w:rPr>
          <w:fldChar w:fldCharType="end"/>
        </w:r>
        <w:r>
          <w:rPr>
            <w:b/>
          </w:rPr>
          <w:t xml:space="preserve"> </w:t>
        </w:r>
        <w:r w:rsidR="00794E17">
          <w:t xml:space="preserve">will, subject to remaining a Director, remain Chair </w:t>
        </w:r>
        <w:r>
          <w:t>or</w:t>
        </w:r>
        <w:r w:rsidR="00794E17">
          <w:t xml:space="preserve"> Deputy </w:t>
        </w:r>
        <w:r w:rsidR="00794E17">
          <w:lastRenderedPageBreak/>
          <w:t>Chair</w:t>
        </w:r>
        <w:r w:rsidR="002E319A">
          <w:t xml:space="preserve"> </w:t>
        </w:r>
        <w:r w:rsidR="00794E17">
          <w:t>(or equivalent</w:t>
        </w:r>
        <w:r>
          <w:t>, as applicable</w:t>
        </w:r>
        <w:r w:rsidR="00794E17">
          <w:t>) for such period as the Directors determine.</w:t>
        </w:r>
      </w:ins>
    </w:p>
    <w:p w14:paraId="1F1FFCE9" w14:textId="3B5C2158" w:rsidR="00815842" w:rsidRDefault="00CC7FAD">
      <w:pPr>
        <w:pStyle w:val="Heading3"/>
      </w:pPr>
      <w:r>
        <w:t xml:space="preserve">Despite </w:t>
      </w:r>
      <w:r>
        <w:rPr>
          <w:b/>
        </w:rPr>
        <w:t xml:space="preserve">clause </w:t>
      </w:r>
      <w:r>
        <w:fldChar w:fldCharType="begin"/>
      </w:r>
      <w:r>
        <w:rPr>
          <w:b/>
        </w:rPr>
        <w:instrText xml:space="preserve"> REF _Ref39230517 \r \h </w:instrText>
      </w:r>
      <w:r>
        <w:fldChar w:fldCharType="separate"/>
      </w:r>
      <w:r w:rsidR="00581AAB">
        <w:rPr>
          <w:b/>
        </w:rPr>
        <w:t>16.7</w:t>
      </w:r>
      <w:r>
        <w:fldChar w:fldCharType="end"/>
      </w:r>
      <w:del w:id="1555" w:author="80776" w:date="2026-01-13T14:35:00Z" w16du:dateUtc="2026-01-13T03:35:00Z">
        <w:r>
          <w:rPr>
            <w:b/>
          </w:rPr>
          <w:fldChar w:fldCharType="begin"/>
        </w:r>
        <w:r>
          <w:rPr>
            <w:b/>
          </w:rPr>
          <w:delInstrText xml:space="preserve"> REF _Ref39230519 \r \h  \* MERGEFORMAT </w:delInstrText>
        </w:r>
        <w:r>
          <w:rPr>
            <w:b/>
          </w:rPr>
        </w:r>
        <w:r>
          <w:rPr>
            <w:b/>
          </w:rPr>
          <w:fldChar w:fldCharType="separate"/>
        </w:r>
        <w:r w:rsidR="00EF2128">
          <w:rPr>
            <w:b/>
          </w:rPr>
          <w:delText>(a)</w:delText>
        </w:r>
        <w:r>
          <w:rPr>
            <w:b/>
          </w:rPr>
          <w:fldChar w:fldCharType="end"/>
        </w:r>
      </w:del>
      <w:ins w:id="1556" w:author="80776" w:date="2026-01-13T14:35:00Z" w16du:dateUtc="2026-01-13T03:35:00Z">
        <w:r w:rsidR="00794E17" w:rsidRPr="0071619F">
          <w:rPr>
            <w:b/>
            <w:bCs w:val="0"/>
          </w:rPr>
          <w:fldChar w:fldCharType="begin"/>
        </w:r>
        <w:r w:rsidR="00794E17" w:rsidRPr="0071619F">
          <w:rPr>
            <w:b/>
            <w:bCs w:val="0"/>
          </w:rPr>
          <w:instrText xml:space="preserve"> REF _Ref219133245 \n \h </w:instrText>
        </w:r>
        <w:r w:rsidR="00794E17">
          <w:rPr>
            <w:b/>
            <w:bCs w:val="0"/>
          </w:rPr>
          <w:instrText xml:space="preserve"> \* MERGEFORMAT </w:instrText>
        </w:r>
      </w:ins>
      <w:r w:rsidR="00794E17" w:rsidRPr="0071619F">
        <w:rPr>
          <w:b/>
          <w:bCs w:val="0"/>
        </w:rPr>
      </w:r>
      <w:ins w:id="1557" w:author="80776" w:date="2026-01-13T14:35:00Z" w16du:dateUtc="2026-01-13T03:35:00Z">
        <w:r w:rsidR="00794E17" w:rsidRPr="0071619F">
          <w:rPr>
            <w:b/>
            <w:bCs w:val="0"/>
          </w:rPr>
          <w:fldChar w:fldCharType="separate"/>
        </w:r>
      </w:ins>
      <w:r w:rsidR="00581AAB">
        <w:rPr>
          <w:b/>
          <w:bCs w:val="0"/>
        </w:rPr>
        <w:t>(b)</w:t>
      </w:r>
      <w:ins w:id="1558" w:author="80776" w:date="2026-01-13T14:35:00Z" w16du:dateUtc="2026-01-13T03:35:00Z">
        <w:r w:rsidR="00794E17" w:rsidRPr="0071619F">
          <w:rPr>
            <w:b/>
            <w:bCs w:val="0"/>
          </w:rPr>
          <w:fldChar w:fldCharType="end"/>
        </w:r>
      </w:ins>
      <w:r>
        <w:t>, if:</w:t>
      </w:r>
    </w:p>
    <w:p w14:paraId="29362E9E" w14:textId="2295DFBB" w:rsidR="00815842" w:rsidRDefault="00CC7FAD">
      <w:pPr>
        <w:pStyle w:val="Heading4"/>
      </w:pPr>
      <w:r>
        <w:t xml:space="preserve">there is no person elected as </w:t>
      </w:r>
      <w:del w:id="1559" w:author="80776" w:date="2026-01-13T14:35:00Z" w16du:dateUtc="2026-01-13T03:35:00Z">
        <w:r>
          <w:delText>Chairperson</w:delText>
        </w:r>
      </w:del>
      <w:ins w:id="1560" w:author="80776" w:date="2026-01-13T14:35:00Z" w16du:dateUtc="2026-01-13T03:35:00Z">
        <w:r>
          <w:t>Chair</w:t>
        </w:r>
      </w:ins>
      <w:r>
        <w:t>; or</w:t>
      </w:r>
    </w:p>
    <w:p w14:paraId="1EA7312D" w14:textId="6AB4E05F" w:rsidR="00815842" w:rsidRDefault="00CC7FAD">
      <w:pPr>
        <w:pStyle w:val="Heading4"/>
      </w:pPr>
      <w:r>
        <w:t xml:space="preserve">the </w:t>
      </w:r>
      <w:del w:id="1561" w:author="80776" w:date="2026-01-13T14:35:00Z" w16du:dateUtc="2026-01-13T03:35:00Z">
        <w:r>
          <w:delText>Chairperson</w:delText>
        </w:r>
      </w:del>
      <w:ins w:id="1562" w:author="80776" w:date="2026-01-13T14:35:00Z" w16du:dateUtc="2026-01-13T03:35:00Z">
        <w:r>
          <w:t>Chair</w:t>
        </w:r>
      </w:ins>
      <w:r>
        <w:t xml:space="preserve"> is not present within 15 minutes after the time appointed for the holding of the meeting; or</w:t>
      </w:r>
    </w:p>
    <w:p w14:paraId="0F1653A8" w14:textId="38109BBE" w:rsidR="00815842" w:rsidRDefault="00CC7FAD">
      <w:pPr>
        <w:pStyle w:val="Heading4"/>
      </w:pPr>
      <w:r>
        <w:t xml:space="preserve">the </w:t>
      </w:r>
      <w:del w:id="1563" w:author="80776" w:date="2026-01-13T14:35:00Z" w16du:dateUtc="2026-01-13T03:35:00Z">
        <w:r>
          <w:delText>Chairperson</w:delText>
        </w:r>
      </w:del>
      <w:ins w:id="1564" w:author="80776" w:date="2026-01-13T14:35:00Z" w16du:dateUtc="2026-01-13T03:35:00Z">
        <w:r>
          <w:t>Chair</w:t>
        </w:r>
      </w:ins>
      <w:r>
        <w:t xml:space="preserve"> is unwilling to act,</w:t>
      </w:r>
    </w:p>
    <w:p w14:paraId="6694125F" w14:textId="3BE74C85" w:rsidR="00815842" w:rsidRDefault="00794E17" w:rsidP="00537E6B">
      <w:pPr>
        <w:pStyle w:val="Heading4"/>
        <w:numPr>
          <w:ilvl w:val="0"/>
          <w:numId w:val="0"/>
        </w:numPr>
        <w:ind w:left="1361"/>
      </w:pPr>
      <w:ins w:id="1565" w:author="80776" w:date="2026-01-13T14:35:00Z" w16du:dateUtc="2026-01-13T03:35:00Z">
        <w:r>
          <w:t>the Deputy Chair or equivalent will be chair of the meeting.</w:t>
        </w:r>
        <w:r w:rsidR="0071619F">
          <w:t xml:space="preserve"> If the Deputy Chair is also not present or the Deputy Chair is unwilling to act, </w:t>
        </w:r>
      </w:ins>
      <w:bookmarkStart w:id="1566" w:name="_Toc75273885"/>
      <w:r w:rsidR="00CC7FAD">
        <w:t xml:space="preserve">the Directors present may elect one of their number to be </w:t>
      </w:r>
      <w:bookmarkStart w:id="1567" w:name="_9kMIH5YVt4666CJRAfhz"/>
      <w:r w:rsidR="00CC7FAD">
        <w:t>chair</w:t>
      </w:r>
      <w:bookmarkEnd w:id="1567"/>
      <w:r w:rsidR="00CC7FAD">
        <w:t xml:space="preserve"> of the meeting. </w:t>
      </w:r>
    </w:p>
    <w:p w14:paraId="1E3848BB" w14:textId="4248D304" w:rsidR="00794E17" w:rsidRDefault="00794E17" w:rsidP="0071619F">
      <w:pPr>
        <w:pStyle w:val="Heading3"/>
        <w:rPr>
          <w:ins w:id="1568" w:author="80776" w:date="2026-01-13T14:35:00Z" w16du:dateUtc="2026-01-13T03:35:00Z"/>
        </w:rPr>
      </w:pPr>
      <w:ins w:id="1569" w:author="80776" w:date="2026-01-13T14:35:00Z" w16du:dateUtc="2026-01-13T03:35:00Z">
        <w:r>
          <w:t xml:space="preserve">A Director elected as Chair or Deputy Chair (or equivalent) may be re-elected as Chair or </w:t>
        </w:r>
        <w:r w:rsidRPr="00C9118C">
          <w:t>Deputy Chair (or equivalent), so long as they remain a Director</w:t>
        </w:r>
        <w:r w:rsidR="00931D9A">
          <w:t>.</w:t>
        </w:r>
      </w:ins>
    </w:p>
    <w:p w14:paraId="5991A525" w14:textId="77777777" w:rsidR="00815842" w:rsidRDefault="00CC7FAD">
      <w:pPr>
        <w:pStyle w:val="Heading2"/>
      </w:pPr>
      <w:bookmarkStart w:id="1570" w:name="_Toc219198585"/>
      <w:r>
        <w:t>Circulating resolutions</w:t>
      </w:r>
      <w:bookmarkEnd w:id="1566"/>
      <w:bookmarkEnd w:id="1570"/>
    </w:p>
    <w:p w14:paraId="43796617" w14:textId="77777777" w:rsidR="00815842" w:rsidRDefault="00CC7FAD">
      <w:pPr>
        <w:pStyle w:val="Heading3"/>
      </w:pPr>
      <w:bookmarkStart w:id="1571" w:name="_Ref37187870"/>
      <w:bookmarkStart w:id="1572" w:name="_9kR3WTr34349A8FOtRTlIH2zl1EDIExAQ37Q99E"/>
      <w:r>
        <w:t>The Directors may pass a resolution without a Directors' meeting being held if notice in writing of the resolution is given to all Directors and a majority of the Directors entitled to vote on the resolution (not being less than the number required for a quorum at a meeting of Directors) sign a document containing a statement that they are in favour of the resolution set out in the document.</w:t>
      </w:r>
      <w:bookmarkEnd w:id="1571"/>
      <w:bookmarkEnd w:id="1572"/>
    </w:p>
    <w:p w14:paraId="234E5E8B" w14:textId="0BFB2F4B" w:rsidR="00815842" w:rsidRDefault="00CC7FAD">
      <w:pPr>
        <w:pStyle w:val="Heading3"/>
      </w:pPr>
      <w:r>
        <w:t xml:space="preserve">Separate copies of the document may be used for signing by the Directors if the wording of the resolution and statement is identical in each copy. </w:t>
      </w:r>
      <w:del w:id="1573" w:author="80776" w:date="2026-01-13T14:35:00Z" w16du:dateUtc="2026-01-13T03:35:00Z">
        <w:r>
          <w:delText>A facsimile transmission or other</w:delText>
        </w:r>
      </w:del>
      <w:ins w:id="1574" w:author="80776" w:date="2026-01-13T14:35:00Z" w16du:dateUtc="2026-01-13T03:35:00Z">
        <w:r>
          <w:t>A</w:t>
        </w:r>
        <w:r w:rsidR="00931D9A">
          <w:t>n</w:t>
        </w:r>
        <w:r>
          <w:t xml:space="preserve"> </w:t>
        </w:r>
        <w:r w:rsidR="00794E17">
          <w:t xml:space="preserve">email </w:t>
        </w:r>
        <w:r>
          <w:t>or</w:t>
        </w:r>
      </w:ins>
      <w:r>
        <w:t xml:space="preserve"> document produced by electronic means under the name of a Director with the Director's authority is taken to be a document signed by the Director for the purposes of </w:t>
      </w:r>
      <w:r>
        <w:rPr>
          <w:b/>
        </w:rPr>
        <w:t xml:space="preserve">clause </w:t>
      </w:r>
      <w:r>
        <w:fldChar w:fldCharType="begin"/>
      </w:r>
      <w:r>
        <w:rPr>
          <w:b/>
        </w:rPr>
        <w:instrText xml:space="preserve"> REF _Ref37187870 \w \h </w:instrText>
      </w:r>
      <w:r>
        <w:fldChar w:fldCharType="separate"/>
      </w:r>
      <w:bookmarkStart w:id="1575" w:name="_9kMHG5YVt5656BCAHQvTVnKJ41n3GFKGzCS59SB"/>
      <w:r w:rsidR="00581AAB">
        <w:rPr>
          <w:b/>
        </w:rPr>
        <w:t>16.8(a)</w:t>
      </w:r>
      <w:bookmarkEnd w:id="1575"/>
      <w:r>
        <w:fldChar w:fldCharType="end"/>
      </w:r>
      <w:r>
        <w:t xml:space="preserve"> and is taken to be signed when received by the Company in legible form.</w:t>
      </w:r>
    </w:p>
    <w:p w14:paraId="108DBA57" w14:textId="77777777" w:rsidR="00815842" w:rsidRDefault="00CC7FAD">
      <w:pPr>
        <w:pStyle w:val="Heading3"/>
      </w:pPr>
      <w:r>
        <w:t>The resolution is passed when the last Director signs.</w:t>
      </w:r>
    </w:p>
    <w:p w14:paraId="283245CB" w14:textId="77777777" w:rsidR="00815842" w:rsidRDefault="00CC7FAD">
      <w:pPr>
        <w:pStyle w:val="Heading2"/>
      </w:pPr>
      <w:bookmarkStart w:id="1576" w:name="_Toc219198586"/>
      <w:bookmarkStart w:id="1577" w:name="_Toc75273886"/>
      <w:r>
        <w:t>Validity of acts of Directors</w:t>
      </w:r>
      <w:bookmarkEnd w:id="1576"/>
      <w:bookmarkEnd w:id="1577"/>
    </w:p>
    <w:p w14:paraId="2BAC3A57" w14:textId="77777777" w:rsidR="00815842" w:rsidRDefault="00CC7FAD">
      <w:pPr>
        <w:pStyle w:val="bodytext2"/>
      </w:pPr>
      <w:r>
        <w:t>Everything done at a Directors' meeting or a Committee meeting, or by a person acting as a Director, is valid even if it is discovered later that there was some defect in the appointment, election or qualification of any of them or that any of them was disqualified or had vacated office.</w:t>
      </w:r>
    </w:p>
    <w:p w14:paraId="0946DAEC" w14:textId="77777777" w:rsidR="00815842" w:rsidRDefault="00CC7FAD">
      <w:pPr>
        <w:pStyle w:val="Heading2"/>
      </w:pPr>
      <w:bookmarkStart w:id="1578" w:name="_Toc219198587"/>
      <w:bookmarkStart w:id="1579" w:name="_Toc75273887"/>
      <w:r>
        <w:t>Directors' Interests</w:t>
      </w:r>
      <w:bookmarkEnd w:id="1578"/>
      <w:bookmarkEnd w:id="1579"/>
    </w:p>
    <w:p w14:paraId="7E4955DD" w14:textId="77777777" w:rsidR="00815842" w:rsidRDefault="00CC7FAD">
      <w:pPr>
        <w:pStyle w:val="Heading3"/>
      </w:pPr>
      <w:r>
        <w:t>A Director shall declare to the Directors any material personal interest or related party transaction, as defined by the Corporations Act, as soon as practicable after that Director becomes aware of their interest in the matter.</w:t>
      </w:r>
    </w:p>
    <w:p w14:paraId="5E700016" w14:textId="77777777" w:rsidR="00815842" w:rsidRDefault="00CC7FAD">
      <w:pPr>
        <w:pStyle w:val="Heading3"/>
      </w:pPr>
      <w:r>
        <w:t>Where a Director declares a material personal interest or in the event of a related party transaction, that Director is ineligible to receive the Directors' meeting papers related to the matter, and must absent themselves from discussion of such matter and shall not be entitled to vote in respect of such matter unless otherwise determined by the Directors.</w:t>
      </w:r>
    </w:p>
    <w:p w14:paraId="09C02F20" w14:textId="77777777" w:rsidR="00815842" w:rsidRDefault="00CC7FAD">
      <w:pPr>
        <w:pStyle w:val="Heading3"/>
      </w:pPr>
      <w:r>
        <w:lastRenderedPageBreak/>
        <w:t>In the event of any uncertainty in this regard, the issue shall immediately be determined by a vote of the Directors or, if this is not possible, the matter shall be adjourned or deferred to the next meeting.</w:t>
      </w:r>
    </w:p>
    <w:p w14:paraId="2CDC9E04" w14:textId="77777777" w:rsidR="00815842" w:rsidRDefault="00CC7FAD">
      <w:pPr>
        <w:pStyle w:val="Heading3"/>
      </w:pPr>
      <w:r>
        <w:t>The NEO shall maintain a register of declared interests.</w:t>
      </w:r>
    </w:p>
    <w:p w14:paraId="26A6CC8E" w14:textId="77777777" w:rsidR="00815842" w:rsidRDefault="00CC7FAD">
      <w:pPr>
        <w:pStyle w:val="Heading2"/>
        <w:spacing w:before="240"/>
      </w:pPr>
      <w:bookmarkStart w:id="1580" w:name="_Toc219198588"/>
      <w:bookmarkStart w:id="1581" w:name="_Toc75273888"/>
      <w:r>
        <w:t>Minutes</w:t>
      </w:r>
      <w:bookmarkEnd w:id="1580"/>
      <w:bookmarkEnd w:id="1581"/>
    </w:p>
    <w:p w14:paraId="680239E7" w14:textId="77777777" w:rsidR="00815842" w:rsidRDefault="00CC7FAD">
      <w:pPr>
        <w:pStyle w:val="bodytext2"/>
      </w:pPr>
      <w:r>
        <w:t>The Directors must cause minutes of meetings to be made and kept according to the Corporations Act.</w:t>
      </w:r>
    </w:p>
    <w:p w14:paraId="38743659" w14:textId="048852FC" w:rsidR="00815842" w:rsidRDefault="00CC7FAD">
      <w:pPr>
        <w:pStyle w:val="Heading1"/>
        <w:spacing w:before="240"/>
      </w:pPr>
      <w:bookmarkStart w:id="1582" w:name="_Ref37187881"/>
      <w:bookmarkStart w:id="1583" w:name="_Toc219198589"/>
      <w:bookmarkStart w:id="1584" w:name="_Toc75273889"/>
      <w:del w:id="1585" w:author="80776" w:date="2026-01-13T14:35:00Z" w16du:dateUtc="2026-01-13T03:35:00Z">
        <w:r>
          <w:delText>TELECOMMUNICATION</w:delText>
        </w:r>
      </w:del>
      <w:ins w:id="1586" w:author="80776" w:date="2026-01-13T14:35:00Z" w16du:dateUtc="2026-01-13T03:35:00Z">
        <w:r w:rsidR="00794E17">
          <w:t>VIRTUAL</w:t>
        </w:r>
      </w:ins>
      <w:r w:rsidR="00794E17">
        <w:t xml:space="preserve"> </w:t>
      </w:r>
      <w:r>
        <w:t>MEETINGS OF THE COMPANY</w:t>
      </w:r>
      <w:bookmarkEnd w:id="1582"/>
      <w:bookmarkEnd w:id="1583"/>
      <w:bookmarkEnd w:id="1584"/>
    </w:p>
    <w:p w14:paraId="5D55CF98" w14:textId="7CE43089" w:rsidR="00815842" w:rsidRDefault="00CC7FAD">
      <w:pPr>
        <w:pStyle w:val="Heading2"/>
      </w:pPr>
      <w:bookmarkStart w:id="1587" w:name="_Toc219198590"/>
      <w:bookmarkStart w:id="1588" w:name="_Toc75273890"/>
      <w:del w:id="1589" w:author="80776" w:date="2026-01-13T14:35:00Z" w16du:dateUtc="2026-01-13T03:35:00Z">
        <w:r>
          <w:delText>Telecommunication</w:delText>
        </w:r>
      </w:del>
      <w:ins w:id="1590" w:author="80776" w:date="2026-01-13T14:35:00Z" w16du:dateUtc="2026-01-13T03:35:00Z">
        <w:r w:rsidR="00794E17">
          <w:t>Virtual</w:t>
        </w:r>
      </w:ins>
      <w:r w:rsidR="00794E17">
        <w:t xml:space="preserve"> </w:t>
      </w:r>
      <w:r>
        <w:t>Meeting</w:t>
      </w:r>
      <w:bookmarkEnd w:id="1587"/>
      <w:bookmarkEnd w:id="1588"/>
    </w:p>
    <w:p w14:paraId="4009DD33" w14:textId="5926F14D" w:rsidR="00815842" w:rsidRDefault="00CC7FAD">
      <w:pPr>
        <w:pStyle w:val="Heading3"/>
      </w:pPr>
      <w:r>
        <w:t xml:space="preserve">A General Meeting or a Directors' meeting may be held by means of a </w:t>
      </w:r>
      <w:del w:id="1591" w:author="80776" w:date="2026-01-13T14:35:00Z" w16du:dateUtc="2026-01-13T03:35:00Z">
        <w:r>
          <w:delText>Telecommunication</w:delText>
        </w:r>
      </w:del>
      <w:ins w:id="1592" w:author="80776" w:date="2026-01-13T14:35:00Z" w16du:dateUtc="2026-01-13T03:35:00Z">
        <w:r w:rsidR="00794E17">
          <w:t>Virtual</w:t>
        </w:r>
      </w:ins>
      <w:r w:rsidR="00794E17">
        <w:t xml:space="preserve"> </w:t>
      </w:r>
      <w:r>
        <w:t>Meeting, provided that:</w:t>
      </w:r>
    </w:p>
    <w:p w14:paraId="5577C558" w14:textId="77777777" w:rsidR="00815842" w:rsidRDefault="00CC7FAD">
      <w:pPr>
        <w:pStyle w:val="Heading4"/>
      </w:pPr>
      <w:r>
        <w:t xml:space="preserve">the number of Members or Directors (as applicable) participating is not less than a quorum required for a General Meeting or Directors' meeting (as applicable); and  </w:t>
      </w:r>
    </w:p>
    <w:p w14:paraId="6EDA964F" w14:textId="77777777" w:rsidR="00815842" w:rsidRDefault="00CC7FAD">
      <w:pPr>
        <w:pStyle w:val="Heading4"/>
      </w:pPr>
      <w:r>
        <w:t>the meeting is convened and held in accordance with the Corporations Act.</w:t>
      </w:r>
    </w:p>
    <w:p w14:paraId="52C550A1" w14:textId="6CAD5322" w:rsidR="00815842" w:rsidRDefault="00CC7FAD">
      <w:pPr>
        <w:pStyle w:val="Heading3"/>
      </w:pPr>
      <w:r>
        <w:t xml:space="preserve">All provisions of this Constitution relating to a meeting apply to a </w:t>
      </w:r>
      <w:del w:id="1593" w:author="80776" w:date="2026-01-13T14:35:00Z" w16du:dateUtc="2026-01-13T03:35:00Z">
        <w:r>
          <w:delText>Telecommunication</w:delText>
        </w:r>
      </w:del>
      <w:ins w:id="1594" w:author="80776" w:date="2026-01-13T14:35:00Z" w16du:dateUtc="2026-01-13T03:35:00Z">
        <w:r w:rsidR="00794E17">
          <w:t>Virtual</w:t>
        </w:r>
      </w:ins>
      <w:r w:rsidR="00794E17">
        <w:t xml:space="preserve"> </w:t>
      </w:r>
      <w:r>
        <w:t xml:space="preserve">Meeting in so far as they are not inconsistent with the provisions of this </w:t>
      </w:r>
      <w:r>
        <w:rPr>
          <w:b/>
        </w:rPr>
        <w:t xml:space="preserve">clause </w:t>
      </w:r>
      <w:r>
        <w:fldChar w:fldCharType="begin"/>
      </w:r>
      <w:r>
        <w:rPr>
          <w:b/>
        </w:rPr>
        <w:instrText xml:space="preserve"> REF _Ref37187881 \w \h </w:instrText>
      </w:r>
      <w:r>
        <w:fldChar w:fldCharType="separate"/>
      </w:r>
      <w:r w:rsidR="00581AAB">
        <w:rPr>
          <w:b/>
        </w:rPr>
        <w:t>17</w:t>
      </w:r>
      <w:r>
        <w:fldChar w:fldCharType="end"/>
      </w:r>
      <w:r>
        <w:t>.</w:t>
      </w:r>
    </w:p>
    <w:p w14:paraId="76B31B1C" w14:textId="23D203DA" w:rsidR="00815842" w:rsidRDefault="00CC7FAD">
      <w:pPr>
        <w:pStyle w:val="Heading2"/>
      </w:pPr>
      <w:bookmarkStart w:id="1595" w:name="_Toc219198591"/>
      <w:bookmarkStart w:id="1596" w:name="_Toc75273891"/>
      <w:r>
        <w:t xml:space="preserve">Conduct of </w:t>
      </w:r>
      <w:del w:id="1597" w:author="80776" w:date="2026-01-13T14:35:00Z" w16du:dateUtc="2026-01-13T03:35:00Z">
        <w:r>
          <w:delText>Telecommunication</w:delText>
        </w:r>
      </w:del>
      <w:ins w:id="1598" w:author="80776" w:date="2026-01-13T14:35:00Z" w16du:dateUtc="2026-01-13T03:35:00Z">
        <w:r w:rsidR="00E37EAE">
          <w:t>Virtual</w:t>
        </w:r>
      </w:ins>
      <w:r w:rsidR="00E37EAE">
        <w:t xml:space="preserve"> </w:t>
      </w:r>
      <w:r>
        <w:t>Meeting</w:t>
      </w:r>
      <w:bookmarkEnd w:id="1595"/>
      <w:bookmarkEnd w:id="1596"/>
    </w:p>
    <w:p w14:paraId="5023ED38" w14:textId="4AEA8D33" w:rsidR="00815842" w:rsidRDefault="00CC7FAD">
      <w:pPr>
        <w:pStyle w:val="bodytext2"/>
      </w:pPr>
      <w:r>
        <w:t xml:space="preserve">The following provisions apply to a </w:t>
      </w:r>
      <w:del w:id="1599" w:author="80776" w:date="2026-01-13T14:35:00Z" w16du:dateUtc="2026-01-13T03:35:00Z">
        <w:r>
          <w:delText>Telecommunication</w:delText>
        </w:r>
      </w:del>
      <w:ins w:id="1600" w:author="80776" w:date="2026-01-13T14:35:00Z" w16du:dateUtc="2026-01-13T03:35:00Z">
        <w:r w:rsidR="00E37EAE">
          <w:t>Virtual</w:t>
        </w:r>
      </w:ins>
      <w:r w:rsidR="00E37EAE">
        <w:t xml:space="preserve"> </w:t>
      </w:r>
      <w:r>
        <w:t>Meeting of the Company:</w:t>
      </w:r>
    </w:p>
    <w:p w14:paraId="0D50547D" w14:textId="77777777" w:rsidR="00815842" w:rsidRDefault="00CC7FAD">
      <w:pPr>
        <w:pStyle w:val="Heading3"/>
      </w:pPr>
      <w:r>
        <w:t>all persons participating in the meeting must be linked by telephone, audio visual or other instantaneous means for the purpose of the meeting;</w:t>
      </w:r>
    </w:p>
    <w:p w14:paraId="5DC5FC66" w14:textId="77777777" w:rsidR="00815842" w:rsidRDefault="00CC7FAD">
      <w:pPr>
        <w:pStyle w:val="Heading3"/>
      </w:pPr>
      <w:r>
        <w:t>each of the persons taking part in the meeting must be able to hear and be heard by each of the other persons taking part at the commencement of the meeting and each person so taking part is deemed for the purposes of this Constitution to be present at the meeting;</w:t>
      </w:r>
    </w:p>
    <w:p w14:paraId="0F70CFB7" w14:textId="77777777" w:rsidR="00815842" w:rsidRDefault="00CC7FAD">
      <w:pPr>
        <w:pStyle w:val="Heading3"/>
      </w:pPr>
      <w:r>
        <w:t>at the commencement of the meeting each person must announce their presence to all other persons taking part in the meeting;</w:t>
      </w:r>
    </w:p>
    <w:p w14:paraId="75DD6037" w14:textId="2337B08D" w:rsidR="00815842" w:rsidRDefault="00CC7FAD">
      <w:pPr>
        <w:pStyle w:val="Heading3"/>
      </w:pPr>
      <w:r>
        <w:t xml:space="preserve">a person may not leave a </w:t>
      </w:r>
      <w:del w:id="1601" w:author="80776" w:date="2026-01-13T14:35:00Z" w16du:dateUtc="2026-01-13T03:35:00Z">
        <w:r>
          <w:delText>Telecommunication</w:delText>
        </w:r>
      </w:del>
      <w:ins w:id="1602" w:author="80776" w:date="2026-01-13T14:35:00Z" w16du:dateUtc="2026-01-13T03:35:00Z">
        <w:r w:rsidR="00E37EAE">
          <w:t>Virtual</w:t>
        </w:r>
      </w:ins>
      <w:r w:rsidR="00E37EAE" w:rsidDel="00E37EAE">
        <w:t xml:space="preserve"> </w:t>
      </w:r>
      <w:r>
        <w:t>Meeting by disconnecting their telephone, audio-visual or other communication equipment unless that person has previously notified the Chair;</w:t>
      </w:r>
    </w:p>
    <w:p w14:paraId="121E5CBF" w14:textId="110E47A2" w:rsidR="00E50F1A" w:rsidRDefault="00CC7FAD">
      <w:pPr>
        <w:pStyle w:val="Heading3"/>
      </w:pPr>
      <w:r>
        <w:t xml:space="preserve">a person may conclusively be presumed to have been present and to have formed part of a quorum at all times during a </w:t>
      </w:r>
      <w:del w:id="1603" w:author="80776" w:date="2026-01-13T14:35:00Z" w16du:dateUtc="2026-01-13T03:35:00Z">
        <w:r>
          <w:delText>Telecommunication</w:delText>
        </w:r>
      </w:del>
      <w:ins w:id="1604" w:author="80776" w:date="2026-01-13T14:35:00Z" w16du:dateUtc="2026-01-13T03:35:00Z">
        <w:r w:rsidR="00E37EAE">
          <w:t>Virtual</w:t>
        </w:r>
      </w:ins>
      <w:r w:rsidR="00E37EAE" w:rsidDel="00E37EAE">
        <w:t xml:space="preserve"> </w:t>
      </w:r>
      <w:r>
        <w:t xml:space="preserve">Meeting unless that person has previously notified the Chair of leaving the meeting; </w:t>
      </w:r>
      <w:del w:id="1605" w:author="80776" w:date="2026-01-13T14:35:00Z" w16du:dateUtc="2026-01-13T03:35:00Z">
        <w:r>
          <w:delText>and</w:delText>
        </w:r>
      </w:del>
    </w:p>
    <w:p w14:paraId="17A8798D" w14:textId="2F82CF19" w:rsidR="00E50F1A" w:rsidRDefault="00E50F1A" w:rsidP="00E50F1A">
      <w:pPr>
        <w:pStyle w:val="Heading3"/>
        <w:rPr>
          <w:ins w:id="1606" w:author="80776" w:date="2026-01-13T14:35:00Z" w16du:dateUtc="2026-01-13T03:35:00Z"/>
        </w:rPr>
      </w:pPr>
      <w:ins w:id="1607" w:author="80776" w:date="2026-01-13T14:35:00Z" w16du:dateUtc="2026-01-13T03:35:00Z">
        <w:r>
          <w:lastRenderedPageBreak/>
          <w:t>if, before or during a Virtual Meeting, any technical difficulty occurs, such that the Members or the Directors (as applicable) as a whole do not have a reasonable opportunity to participate, the Chair of the meeting may:</w:t>
        </w:r>
      </w:ins>
    </w:p>
    <w:p w14:paraId="354BD6BD" w14:textId="77777777" w:rsidR="00E50F1A" w:rsidRDefault="00E50F1A" w:rsidP="00E50F1A">
      <w:pPr>
        <w:pStyle w:val="Heading4"/>
        <w:rPr>
          <w:ins w:id="1608" w:author="80776" w:date="2026-01-13T14:35:00Z" w16du:dateUtc="2026-01-13T03:35:00Z"/>
        </w:rPr>
      </w:pPr>
      <w:ins w:id="1609" w:author="80776" w:date="2026-01-13T14:35:00Z" w16du:dateUtc="2026-01-13T03:35:00Z">
        <w:r>
          <w:t>adjourn the meeting until the technical difficulty is remedied; or</w:t>
        </w:r>
      </w:ins>
    </w:p>
    <w:p w14:paraId="48C11BC9" w14:textId="639EF432" w:rsidR="00815842" w:rsidRDefault="00E50F1A" w:rsidP="00EA2ACA">
      <w:pPr>
        <w:pStyle w:val="Heading4"/>
        <w:rPr>
          <w:ins w:id="1610" w:author="80776" w:date="2026-01-13T14:35:00Z" w16du:dateUtc="2026-01-13T03:35:00Z"/>
        </w:rPr>
      </w:pPr>
      <w:ins w:id="1611" w:author="80776" w:date="2026-01-13T14:35:00Z" w16du:dateUtc="2026-01-13T03:35:00Z">
        <w:r>
          <w:t xml:space="preserve">subject to the Corporations Act, where a quorum remains </w:t>
        </w:r>
        <w:r w:rsidR="00EA2ACA">
          <w:t>p</w:t>
        </w:r>
        <w:r>
          <w:t>resent and able to participate, continue the meeting</w:t>
        </w:r>
        <w:r w:rsidR="00EA2ACA">
          <w:t xml:space="preserve">; </w:t>
        </w:r>
        <w:r w:rsidR="00CC7FAD">
          <w:t>and</w:t>
        </w:r>
      </w:ins>
    </w:p>
    <w:p w14:paraId="3353C6F6" w14:textId="6BDEBDFB" w:rsidR="00815842" w:rsidRDefault="00CC7FAD">
      <w:pPr>
        <w:pStyle w:val="Heading3"/>
      </w:pPr>
      <w:r>
        <w:t xml:space="preserve">a minute of proceedings of a </w:t>
      </w:r>
      <w:del w:id="1612" w:author="80776" w:date="2026-01-13T14:35:00Z" w16du:dateUtc="2026-01-13T03:35:00Z">
        <w:r>
          <w:delText>Telecommunication</w:delText>
        </w:r>
      </w:del>
      <w:ins w:id="1613" w:author="80776" w:date="2026-01-13T14:35:00Z" w16du:dateUtc="2026-01-13T03:35:00Z">
        <w:r w:rsidR="00E37EAE">
          <w:t>Virtual</w:t>
        </w:r>
      </w:ins>
      <w:r w:rsidR="00E37EAE" w:rsidDel="00E37EAE">
        <w:t xml:space="preserve"> </w:t>
      </w:r>
      <w:r>
        <w:t>Meeting is sufficient evidence of the proceedings and of the observance of all necessary formalities if the minute is certified to be a correct minute by the Chair.</w:t>
      </w:r>
    </w:p>
    <w:p w14:paraId="30049626" w14:textId="77777777" w:rsidR="00815842" w:rsidRDefault="00CC7FAD">
      <w:pPr>
        <w:pStyle w:val="Heading1"/>
      </w:pPr>
      <w:bookmarkStart w:id="1614" w:name="_Toc219198592"/>
      <w:bookmarkStart w:id="1615" w:name="_Toc75273892"/>
      <w:r>
        <w:t>EXECUTIVE OFFICER</w:t>
      </w:r>
      <w:bookmarkEnd w:id="1614"/>
      <w:bookmarkEnd w:id="1615"/>
    </w:p>
    <w:p w14:paraId="3B00EDEC" w14:textId="77777777" w:rsidR="00815842" w:rsidRDefault="00CC7FAD">
      <w:pPr>
        <w:pStyle w:val="Heading2"/>
      </w:pPr>
      <w:bookmarkStart w:id="1616" w:name="_Toc219198593"/>
      <w:bookmarkStart w:id="1617" w:name="_Toc75273893"/>
      <w:r>
        <w:t>Appointment of NEO</w:t>
      </w:r>
      <w:bookmarkEnd w:id="1616"/>
      <w:bookmarkEnd w:id="1617"/>
    </w:p>
    <w:p w14:paraId="2DB44077" w14:textId="77777777" w:rsidR="00815842" w:rsidRDefault="00CC7FAD">
      <w:pPr>
        <w:pStyle w:val="bodytext2"/>
      </w:pPr>
      <w:r>
        <w:t xml:space="preserve">The Directors shall appoint a NEO. </w:t>
      </w:r>
    </w:p>
    <w:p w14:paraId="7719E4E0" w14:textId="77777777" w:rsidR="00815842" w:rsidRDefault="00CC7FAD">
      <w:pPr>
        <w:pStyle w:val="Heading2"/>
      </w:pPr>
      <w:bookmarkStart w:id="1618" w:name="_Toc219198594"/>
      <w:bookmarkStart w:id="1619" w:name="_Toc75273894"/>
      <w:r>
        <w:t>Powers, duties and authorities of NEO</w:t>
      </w:r>
      <w:bookmarkEnd w:id="1618"/>
      <w:bookmarkEnd w:id="1619"/>
    </w:p>
    <w:p w14:paraId="376E68CD" w14:textId="77777777" w:rsidR="00815842" w:rsidRDefault="00CC7FAD">
      <w:pPr>
        <w:pStyle w:val="Heading3"/>
        <w:spacing w:before="240"/>
      </w:pPr>
      <w:r>
        <w:t>The NEO holds office on the terms and conditions (including as to remuneration) and with the powers, duties and authorities, delegated to them by the Directors.</w:t>
      </w:r>
    </w:p>
    <w:p w14:paraId="21B74B07" w14:textId="77777777" w:rsidR="00815842" w:rsidRDefault="00CC7FAD">
      <w:pPr>
        <w:pStyle w:val="Heading3"/>
      </w:pPr>
      <w:r>
        <w:t>The exercise of those powers and authorities, and the performance of those duties, by the NEO are subject at all times to the control of the Directors.</w:t>
      </w:r>
    </w:p>
    <w:p w14:paraId="0FC61B1F" w14:textId="77777777" w:rsidR="00815842" w:rsidRDefault="00CC7FAD">
      <w:pPr>
        <w:pStyle w:val="Heading2"/>
      </w:pPr>
      <w:bookmarkStart w:id="1620" w:name="_Toc219198595"/>
      <w:bookmarkStart w:id="1621" w:name="_Toc75273895"/>
      <w:r>
        <w:t>Suspension and removal of NEO</w:t>
      </w:r>
      <w:bookmarkEnd w:id="1620"/>
      <w:bookmarkEnd w:id="1621"/>
    </w:p>
    <w:p w14:paraId="3E0B23FE" w14:textId="77777777" w:rsidR="00815842" w:rsidRDefault="00CC7FAD">
      <w:pPr>
        <w:pStyle w:val="bodytext2"/>
      </w:pPr>
      <w:r>
        <w:t>Subject to the terms and conditions of the appointment, the Directors may suspend or remove the NEO from that office.</w:t>
      </w:r>
    </w:p>
    <w:p w14:paraId="4C7095CC" w14:textId="77777777" w:rsidR="00815842" w:rsidRDefault="00CC7FAD">
      <w:pPr>
        <w:pStyle w:val="Heading2"/>
        <w:spacing w:before="240"/>
      </w:pPr>
      <w:bookmarkStart w:id="1622" w:name="_Ref37187825"/>
      <w:bookmarkStart w:id="1623" w:name="_Toc219198596"/>
      <w:bookmarkStart w:id="1624" w:name="_Toc75273896"/>
      <w:r>
        <w:t xml:space="preserve">Delegation by Directors to </w:t>
      </w:r>
      <w:bookmarkEnd w:id="1622"/>
      <w:r>
        <w:t>NEO</w:t>
      </w:r>
      <w:bookmarkEnd w:id="1623"/>
      <w:bookmarkEnd w:id="1624"/>
    </w:p>
    <w:p w14:paraId="162F9ABD" w14:textId="77777777" w:rsidR="00815842" w:rsidRDefault="00CC7FAD">
      <w:pPr>
        <w:pStyle w:val="bodytext2"/>
      </w:pPr>
      <w:r>
        <w:t>The Directors may delegate to the NEO the power (subject to such reservations on the power as are decided by the Directors) to conduct the day-to-day management and control of the business and affairs of the Company. The delegation will include the power and responsibility to:</w:t>
      </w:r>
    </w:p>
    <w:p w14:paraId="3B500027" w14:textId="77777777" w:rsidR="00815842" w:rsidRDefault="00CC7FAD">
      <w:pPr>
        <w:pStyle w:val="Heading3"/>
      </w:pPr>
      <w:r>
        <w:t xml:space="preserve">develop business plans, budgets, strategies, </w:t>
      </w:r>
      <w:bookmarkStart w:id="1625" w:name="_9kMHG5YVt4666CHcUxsk1"/>
      <w:r>
        <w:t>policies</w:t>
      </w:r>
      <w:bookmarkEnd w:id="1625"/>
      <w:r>
        <w:t>, processes and codes of conduct for consideration by the Directors and to implement them to the extent approved by the Directors;</w:t>
      </w:r>
    </w:p>
    <w:p w14:paraId="0722BA8D" w14:textId="77777777" w:rsidR="00815842" w:rsidRDefault="00CC7FAD">
      <w:pPr>
        <w:pStyle w:val="Heading3"/>
      </w:pPr>
      <w:r>
        <w:t>manage the financial and other reporting mechanisms of the Company;</w:t>
      </w:r>
    </w:p>
    <w:p w14:paraId="5A5B79A7" w14:textId="77777777" w:rsidR="00815842" w:rsidRDefault="00CC7FAD">
      <w:pPr>
        <w:pStyle w:val="Heading3"/>
      </w:pPr>
      <w:r>
        <w:t>approve and incur expenditure subject to specified expenditure limits;</w:t>
      </w:r>
    </w:p>
    <w:p w14:paraId="0256F1FC" w14:textId="77777777" w:rsidR="00815842" w:rsidRDefault="00CC7FAD">
      <w:pPr>
        <w:pStyle w:val="Heading3"/>
      </w:pPr>
      <w:r>
        <w:t xml:space="preserve">sub-delegate their powers and responsibilities to employees or internal management </w:t>
      </w:r>
      <w:bookmarkStart w:id="1626" w:name="_9kMHG5YVt4666CIQHyxu2E0m"/>
      <w:r>
        <w:t>committees</w:t>
      </w:r>
      <w:bookmarkEnd w:id="1626"/>
      <w:r>
        <w:t xml:space="preserve"> of the Company; and</w:t>
      </w:r>
    </w:p>
    <w:p w14:paraId="5C8DFCC1" w14:textId="77777777" w:rsidR="00815842" w:rsidRDefault="00CC7FAD">
      <w:pPr>
        <w:pStyle w:val="Heading3"/>
      </w:pPr>
      <w:r>
        <w:t>any other powers and responsibilities which the Directors consider appropriate to delegate to the NEO.</w:t>
      </w:r>
    </w:p>
    <w:p w14:paraId="4E265866" w14:textId="77777777" w:rsidR="00815842" w:rsidRDefault="00CC7FAD">
      <w:pPr>
        <w:pStyle w:val="Heading2"/>
        <w:spacing w:before="240"/>
      </w:pPr>
      <w:bookmarkStart w:id="1627" w:name="_Toc219198597"/>
      <w:bookmarkStart w:id="1628" w:name="_Toc75273897"/>
      <w:r>
        <w:lastRenderedPageBreak/>
        <w:t>NEO to attend meetings</w:t>
      </w:r>
      <w:bookmarkEnd w:id="1627"/>
      <w:bookmarkEnd w:id="1628"/>
    </w:p>
    <w:p w14:paraId="301A1B32" w14:textId="77777777" w:rsidR="00815842" w:rsidRDefault="00CC7FAD">
      <w:pPr>
        <w:pStyle w:val="bodytext2"/>
      </w:pPr>
      <w:r>
        <w:t>The NEO is entitled, subject to a determination otherwise by the Directors, to attend all meetings of the Company, all meetings of the Directors and any Committees and may speak on any matter, but does not have a vote.</w:t>
      </w:r>
    </w:p>
    <w:p w14:paraId="74921458" w14:textId="77777777" w:rsidR="00815842" w:rsidRDefault="00CC7FAD">
      <w:pPr>
        <w:pStyle w:val="Heading1"/>
      </w:pPr>
      <w:bookmarkStart w:id="1629" w:name="_Ref37182780"/>
      <w:bookmarkStart w:id="1630" w:name="_Toc219198598"/>
      <w:bookmarkStart w:id="1631" w:name="_Toc75273898"/>
      <w:r>
        <w:t>COMPANY SECRETARY</w:t>
      </w:r>
      <w:bookmarkEnd w:id="1629"/>
      <w:bookmarkEnd w:id="1630"/>
      <w:bookmarkEnd w:id="1631"/>
    </w:p>
    <w:p w14:paraId="2323633D" w14:textId="77777777" w:rsidR="00815842" w:rsidRDefault="00CC7FAD">
      <w:pPr>
        <w:pStyle w:val="Heading2"/>
      </w:pPr>
      <w:bookmarkStart w:id="1632" w:name="_Toc219198599"/>
      <w:bookmarkStart w:id="1633" w:name="_Toc75273899"/>
      <w:r>
        <w:t>Appointment of Company Secretary</w:t>
      </w:r>
      <w:bookmarkEnd w:id="1632"/>
      <w:bookmarkEnd w:id="1633"/>
    </w:p>
    <w:p w14:paraId="1FA2EAF6" w14:textId="77777777" w:rsidR="00815842" w:rsidRDefault="00CC7FAD">
      <w:pPr>
        <w:pStyle w:val="bodytext2"/>
      </w:pPr>
      <w:r>
        <w:t>There must be at least one Company Secretary who is to be appointed by the Directors.</w:t>
      </w:r>
    </w:p>
    <w:p w14:paraId="481CA400" w14:textId="77777777" w:rsidR="00815842" w:rsidRDefault="00CC7FAD">
      <w:pPr>
        <w:pStyle w:val="Heading2"/>
        <w:spacing w:before="240"/>
      </w:pPr>
      <w:bookmarkStart w:id="1634" w:name="_Toc219198600"/>
      <w:bookmarkStart w:id="1635" w:name="_Toc75273900"/>
      <w:r>
        <w:t>Suspension and removal of Company Secretary</w:t>
      </w:r>
      <w:bookmarkEnd w:id="1634"/>
      <w:bookmarkEnd w:id="1635"/>
    </w:p>
    <w:p w14:paraId="0DCC7C87" w14:textId="77777777" w:rsidR="00815842" w:rsidRDefault="00CC7FAD">
      <w:pPr>
        <w:pStyle w:val="bodytext2"/>
      </w:pPr>
      <w:r>
        <w:t>The Directors may suspend or remove a Company Secretary from that office.</w:t>
      </w:r>
    </w:p>
    <w:p w14:paraId="78D2096D" w14:textId="77777777" w:rsidR="00815842" w:rsidRDefault="00CC7FAD">
      <w:pPr>
        <w:pStyle w:val="Heading2"/>
      </w:pPr>
      <w:bookmarkStart w:id="1636" w:name="_Toc219198601"/>
      <w:bookmarkStart w:id="1637" w:name="_Toc75273901"/>
      <w:r>
        <w:t>Powers, duties and authorities of Company Secretary</w:t>
      </w:r>
      <w:bookmarkEnd w:id="1636"/>
      <w:bookmarkEnd w:id="1637"/>
    </w:p>
    <w:p w14:paraId="2CC09841" w14:textId="77777777" w:rsidR="00815842" w:rsidRDefault="00CC7FAD">
      <w:pPr>
        <w:pStyle w:val="bodytext2"/>
      </w:pPr>
      <w:r>
        <w:t>A Company Secretary holds office on the terms and conditions (including as to remuneration) and with the powers, duties and authorities, delegated to them by the Directors.</w:t>
      </w:r>
    </w:p>
    <w:p w14:paraId="739DC09D" w14:textId="77777777" w:rsidR="00815842" w:rsidRDefault="00CC7FAD">
      <w:pPr>
        <w:pStyle w:val="Heading1"/>
      </w:pPr>
      <w:bookmarkStart w:id="1638" w:name="_Ref37182683"/>
      <w:bookmarkStart w:id="1639" w:name="_Toc219198602"/>
      <w:bookmarkStart w:id="1640" w:name="_Toc75273902"/>
      <w:r>
        <w:t>COMMITTEES</w:t>
      </w:r>
      <w:bookmarkEnd w:id="1638"/>
      <w:bookmarkEnd w:id="1639"/>
      <w:bookmarkEnd w:id="1640"/>
    </w:p>
    <w:p w14:paraId="05F3406C" w14:textId="77777777" w:rsidR="00815842" w:rsidRDefault="00CC7FAD">
      <w:pPr>
        <w:pStyle w:val="Heading2"/>
      </w:pPr>
      <w:bookmarkStart w:id="1641" w:name="_Toc219198603"/>
      <w:bookmarkStart w:id="1642" w:name="_Toc75273903"/>
      <w:r>
        <w:t>Committees</w:t>
      </w:r>
      <w:bookmarkEnd w:id="1641"/>
      <w:bookmarkEnd w:id="1642"/>
    </w:p>
    <w:p w14:paraId="5FFB2C99" w14:textId="4A1C84D9" w:rsidR="00815842" w:rsidRDefault="00CC7FAD">
      <w:pPr>
        <w:pStyle w:val="bodytext2"/>
        <w:spacing w:before="240"/>
      </w:pPr>
      <w:r>
        <w:t>The Directors may delegate any of their powers to Committees consisting of those persons they think fit (including Directors, individuals and consultants)</w:t>
      </w:r>
      <w:r w:rsidR="0071619F">
        <w:t>,</w:t>
      </w:r>
      <w:r w:rsidR="00E37EAE" w:rsidRPr="00E37EAE">
        <w:t xml:space="preserve"> </w:t>
      </w:r>
      <w:ins w:id="1643" w:author="80776" w:date="2026-01-13T14:35:00Z" w16du:dateUtc="2026-01-13T03:35:00Z">
        <w:r w:rsidR="00E37EAE">
          <w:t xml:space="preserve">with best endeavours to ensure at all times that </w:t>
        </w:r>
        <w:r w:rsidR="00E37EAE" w:rsidRPr="001A6518">
          <w:t xml:space="preserve">no one gender constitutes more than </w:t>
        </w:r>
        <w:r w:rsidR="00E37EAE">
          <w:t>5</w:t>
        </w:r>
        <w:r w:rsidR="00E37EAE" w:rsidRPr="001A6518">
          <w:t>0%</w:t>
        </w:r>
        <w:r w:rsidR="00E37EAE">
          <w:t xml:space="preserve"> of the total number of Committee members (on any single Committee)</w:t>
        </w:r>
        <w:r>
          <w:t xml:space="preserve">, </w:t>
        </w:r>
      </w:ins>
      <w:r>
        <w:t>and may vary or revoke any delegation.</w:t>
      </w:r>
    </w:p>
    <w:p w14:paraId="41EAE0B8" w14:textId="77777777" w:rsidR="00815842" w:rsidRDefault="00CC7FAD">
      <w:pPr>
        <w:pStyle w:val="Heading2"/>
      </w:pPr>
      <w:bookmarkStart w:id="1644" w:name="_Toc219198604"/>
      <w:bookmarkStart w:id="1645" w:name="_Toc75273904"/>
      <w:r>
        <w:t>Powers delegated to Committees</w:t>
      </w:r>
      <w:bookmarkEnd w:id="1644"/>
      <w:bookmarkEnd w:id="1645"/>
    </w:p>
    <w:p w14:paraId="6ABBC556" w14:textId="77777777" w:rsidR="00815842" w:rsidRDefault="00CC7FAD">
      <w:pPr>
        <w:pStyle w:val="Heading3"/>
      </w:pPr>
      <w:r>
        <w:t>A Committee must exercise the powers delegated to it according to the terms of the delegation and any directions of the Directors.</w:t>
      </w:r>
    </w:p>
    <w:p w14:paraId="408E73EC" w14:textId="77777777" w:rsidR="00815842" w:rsidRDefault="00CC7FAD">
      <w:pPr>
        <w:pStyle w:val="Heading3"/>
      </w:pPr>
      <w:r>
        <w:t>Powers delegated to and exercised by a Committee are taken to have been exercised by the Directors.</w:t>
      </w:r>
    </w:p>
    <w:p w14:paraId="3401EBFE" w14:textId="43B2F8BA" w:rsidR="00815842" w:rsidRDefault="00CC7FAD">
      <w:pPr>
        <w:pStyle w:val="Heading2"/>
        <w:spacing w:before="240"/>
      </w:pPr>
      <w:bookmarkStart w:id="1646" w:name="_Toc219198605"/>
      <w:bookmarkStart w:id="1647" w:name="_Toc75273905"/>
      <w:r>
        <w:t>Committee meetings</w:t>
      </w:r>
      <w:bookmarkEnd w:id="1646"/>
      <w:bookmarkEnd w:id="1647"/>
    </w:p>
    <w:p w14:paraId="48C73F26" w14:textId="77777777" w:rsidR="00815842" w:rsidRDefault="00CC7FAD">
      <w:pPr>
        <w:pStyle w:val="bodytext2"/>
      </w:pPr>
      <w:r>
        <w:t xml:space="preserve">Unless otherwise determined by the Directors, </w:t>
      </w:r>
      <w:bookmarkStart w:id="1648" w:name="_9kMIH5YVt4666CIQHyxu2E0m"/>
      <w:r>
        <w:t>Committee</w:t>
      </w:r>
      <w:bookmarkEnd w:id="1648"/>
      <w:r>
        <w:t xml:space="preserve"> meetings are governed by the provisions of this Constitution dealing with Directors' meetings, as far as they are capable of application.</w:t>
      </w:r>
    </w:p>
    <w:p w14:paraId="00DE1446" w14:textId="77777777" w:rsidR="00754113" w:rsidRDefault="00754113" w:rsidP="00754113">
      <w:pPr>
        <w:pStyle w:val="Heading2"/>
        <w:rPr>
          <w:ins w:id="1649" w:author="80776" w:date="2026-01-13T14:35:00Z" w16du:dateUtc="2026-01-13T03:35:00Z"/>
        </w:rPr>
      </w:pPr>
      <w:bookmarkStart w:id="1650" w:name="_Ref57301439"/>
      <w:bookmarkStart w:id="1651" w:name="_Toc64984811"/>
      <w:bookmarkStart w:id="1652" w:name="_Toc171612302"/>
      <w:bookmarkStart w:id="1653" w:name="_Toc219198606"/>
      <w:ins w:id="1654" w:author="80776" w:date="2026-01-13T14:35:00Z" w16du:dateUtc="2026-01-13T03:35:00Z">
        <w:r>
          <w:t>Finance Audit Risk (FAR) Committee</w:t>
        </w:r>
        <w:bookmarkEnd w:id="1650"/>
        <w:bookmarkEnd w:id="1651"/>
        <w:bookmarkEnd w:id="1652"/>
        <w:bookmarkEnd w:id="1653"/>
      </w:ins>
    </w:p>
    <w:p w14:paraId="62BC80BE" w14:textId="77777777" w:rsidR="00754113" w:rsidRPr="00452185" w:rsidRDefault="00754113" w:rsidP="00754113">
      <w:pPr>
        <w:pStyle w:val="Heading3"/>
        <w:rPr>
          <w:ins w:id="1655" w:author="80776" w:date="2026-01-13T14:35:00Z" w16du:dateUtc="2026-01-13T03:35:00Z"/>
        </w:rPr>
      </w:pPr>
      <w:ins w:id="1656" w:author="80776" w:date="2026-01-13T14:35:00Z" w16du:dateUtc="2026-01-13T03:35:00Z">
        <w:r>
          <w:t>A FAR Committee must be established by the Directors.</w:t>
        </w:r>
      </w:ins>
    </w:p>
    <w:p w14:paraId="43A4E70F" w14:textId="74A3E585" w:rsidR="00754113" w:rsidRDefault="00754113" w:rsidP="0071619F">
      <w:pPr>
        <w:pStyle w:val="Heading3"/>
        <w:rPr>
          <w:ins w:id="1657" w:author="80776" w:date="2026-01-13T14:35:00Z" w16du:dateUtc="2026-01-13T03:35:00Z"/>
        </w:rPr>
      </w:pPr>
      <w:ins w:id="1658" w:author="80776" w:date="2026-01-13T14:35:00Z" w16du:dateUtc="2026-01-13T03:35:00Z">
        <w:r>
          <w:t>The composition, duties and functions of the FAR Committee shall be defined in the FAR Committee terms of reference which must include at least one external and independent Certified Practicing Accountant or Chartered Accountant and an independent Chair that is not a Director must be appointed by the Board.</w:t>
        </w:r>
      </w:ins>
    </w:p>
    <w:p w14:paraId="1ECE6069" w14:textId="77777777" w:rsidR="00815842" w:rsidRDefault="00CC7FAD">
      <w:pPr>
        <w:pStyle w:val="Heading1"/>
      </w:pPr>
      <w:bookmarkStart w:id="1659" w:name="_Toc219198607"/>
      <w:bookmarkStart w:id="1660" w:name="_Toc75273906"/>
      <w:r>
        <w:lastRenderedPageBreak/>
        <w:t>POLICIES</w:t>
      </w:r>
      <w:bookmarkEnd w:id="1659"/>
      <w:bookmarkEnd w:id="1660"/>
    </w:p>
    <w:p w14:paraId="6E555A2F" w14:textId="77777777" w:rsidR="00815842" w:rsidRDefault="00CC7FAD">
      <w:pPr>
        <w:pStyle w:val="Heading2"/>
        <w:spacing w:before="240"/>
      </w:pPr>
      <w:bookmarkStart w:id="1661" w:name="_Ref37182994"/>
      <w:bookmarkStart w:id="1662" w:name="_Toc219198608"/>
      <w:bookmarkStart w:id="1663" w:name="_Toc75273907"/>
      <w:r>
        <w:t>Making and amending Policies</w:t>
      </w:r>
      <w:bookmarkEnd w:id="1661"/>
      <w:bookmarkEnd w:id="1662"/>
      <w:bookmarkEnd w:id="1663"/>
    </w:p>
    <w:p w14:paraId="5B71A633" w14:textId="62281024" w:rsidR="00815842" w:rsidRDefault="00CC7FAD">
      <w:pPr>
        <w:pStyle w:val="Heading3"/>
      </w:pPr>
      <w:bookmarkStart w:id="1664" w:name="_Ref37182996"/>
      <w:r>
        <w:t xml:space="preserve">In addition to Policies made under </w:t>
      </w:r>
      <w:r>
        <w:rPr>
          <w:b/>
        </w:rPr>
        <w:t xml:space="preserve">clause </w:t>
      </w:r>
      <w:r>
        <w:fldChar w:fldCharType="begin"/>
      </w:r>
      <w:r>
        <w:rPr>
          <w:b/>
        </w:rPr>
        <w:instrText xml:space="preserve"> REF _Ref37187898 \w \h </w:instrText>
      </w:r>
      <w:r>
        <w:fldChar w:fldCharType="separate"/>
      </w:r>
      <w:r w:rsidR="00581AAB">
        <w:rPr>
          <w:b/>
        </w:rPr>
        <w:t>7.2</w:t>
      </w:r>
      <w:r>
        <w:fldChar w:fldCharType="end"/>
      </w:r>
      <w:r>
        <w:t xml:space="preserve">, the Directors may from time to time make </w:t>
      </w:r>
      <w:bookmarkStart w:id="1665" w:name="_9kMIH5YVt4666CHcUxsk1"/>
      <w:r>
        <w:t>Policie</w:t>
      </w:r>
      <w:bookmarkEnd w:id="1665"/>
      <w:r>
        <w:t>s:</w:t>
      </w:r>
      <w:bookmarkEnd w:id="1664"/>
    </w:p>
    <w:p w14:paraId="3201C660" w14:textId="77777777" w:rsidR="00815842" w:rsidRDefault="00CC7FAD">
      <w:pPr>
        <w:pStyle w:val="Heading4"/>
      </w:pPr>
      <w:r>
        <w:t>that are required to be made under this Constitution; and</w:t>
      </w:r>
    </w:p>
    <w:p w14:paraId="09240E2C" w14:textId="77777777" w:rsidR="00815842" w:rsidRDefault="00CC7FAD">
      <w:pPr>
        <w:pStyle w:val="Heading4"/>
      </w:pPr>
      <w:r>
        <w:t xml:space="preserve">which in their opinion are necessary or desirable for the control, administration and management of the Company's affairs and may amend, repeal and replace those </w:t>
      </w:r>
      <w:bookmarkStart w:id="1666" w:name="_9kMJI5YVt4666CHcUxsk1"/>
      <w:r>
        <w:t>Policies</w:t>
      </w:r>
      <w:bookmarkEnd w:id="1666"/>
      <w:r>
        <w:t>.</w:t>
      </w:r>
    </w:p>
    <w:p w14:paraId="4740516D" w14:textId="7693787F" w:rsidR="00815842" w:rsidRDefault="00CC7FAD">
      <w:pPr>
        <w:pStyle w:val="Heading3"/>
      </w:pPr>
      <w:r>
        <w:t xml:space="preserve">The Policies referred to in </w:t>
      </w:r>
      <w:r>
        <w:rPr>
          <w:b/>
        </w:rPr>
        <w:t>clauses</w:t>
      </w:r>
      <w:r>
        <w:t xml:space="preserve"> </w:t>
      </w:r>
      <w:r>
        <w:rPr>
          <w:b/>
        </w:rPr>
        <w:fldChar w:fldCharType="begin"/>
      </w:r>
      <w:r>
        <w:rPr>
          <w:b/>
        </w:rPr>
        <w:instrText xml:space="preserve"> REF _Ref37187907 \w \h  \* MERGEFORMAT </w:instrText>
      </w:r>
      <w:r>
        <w:rPr>
          <w:b/>
        </w:rPr>
      </w:r>
      <w:r>
        <w:rPr>
          <w:b/>
        </w:rPr>
        <w:fldChar w:fldCharType="separate"/>
      </w:r>
      <w:r w:rsidR="00581AAB">
        <w:rPr>
          <w:b/>
        </w:rPr>
        <w:t>7.2</w:t>
      </w:r>
      <w:r>
        <w:rPr>
          <w:b/>
        </w:rPr>
        <w:fldChar w:fldCharType="end"/>
      </w:r>
      <w:r>
        <w:t xml:space="preserve"> and </w:t>
      </w:r>
      <w:r>
        <w:rPr>
          <w:b/>
        </w:rPr>
        <w:fldChar w:fldCharType="begin"/>
      </w:r>
      <w:r>
        <w:rPr>
          <w:b/>
        </w:rPr>
        <w:instrText xml:space="preserve"> REF _Ref37182996 \w \h  \* MERGEFORMAT </w:instrText>
      </w:r>
      <w:r>
        <w:rPr>
          <w:b/>
        </w:rPr>
      </w:r>
      <w:r>
        <w:rPr>
          <w:b/>
        </w:rPr>
        <w:fldChar w:fldCharType="separate"/>
      </w:r>
      <w:r w:rsidR="00581AAB">
        <w:rPr>
          <w:b/>
        </w:rPr>
        <w:t>21.1(a)</w:t>
      </w:r>
      <w:r>
        <w:rPr>
          <w:b/>
        </w:rPr>
        <w:fldChar w:fldCharType="end"/>
      </w:r>
      <w:r>
        <w:t xml:space="preserve"> take effect 7 days after the service of the Policy on the Member and shall be of force and effect on that date.</w:t>
      </w:r>
    </w:p>
    <w:p w14:paraId="09809938" w14:textId="77777777" w:rsidR="00815842" w:rsidRDefault="00CC7FAD">
      <w:pPr>
        <w:pStyle w:val="Heading2"/>
      </w:pPr>
      <w:bookmarkStart w:id="1667" w:name="_Toc219198609"/>
      <w:bookmarkStart w:id="1668" w:name="_Toc75273908"/>
      <w:r>
        <w:t>Effect of Policies</w:t>
      </w:r>
      <w:bookmarkEnd w:id="1667"/>
      <w:bookmarkEnd w:id="1668"/>
    </w:p>
    <w:p w14:paraId="2582ABEC" w14:textId="77777777" w:rsidR="00815842" w:rsidRDefault="00CC7FAD">
      <w:pPr>
        <w:pStyle w:val="bodytext2"/>
      </w:pPr>
      <w:r>
        <w:t>A Policy:</w:t>
      </w:r>
    </w:p>
    <w:p w14:paraId="210A4784" w14:textId="77777777" w:rsidR="00815842" w:rsidRDefault="00CC7FAD">
      <w:pPr>
        <w:pStyle w:val="Heading3"/>
      </w:pPr>
      <w:r>
        <w:t>is subject to this Constitution;</w:t>
      </w:r>
    </w:p>
    <w:p w14:paraId="22665112" w14:textId="77777777" w:rsidR="00815842" w:rsidRDefault="00CC7FAD">
      <w:pPr>
        <w:pStyle w:val="Heading3"/>
      </w:pPr>
      <w:r>
        <w:t>must be consistent with this Constitution;</w:t>
      </w:r>
    </w:p>
    <w:p w14:paraId="4A40E945" w14:textId="77777777" w:rsidR="00815842" w:rsidRDefault="00CC7FAD">
      <w:pPr>
        <w:pStyle w:val="Heading3"/>
      </w:pPr>
      <w:r>
        <w:t>when in force, is binding on all Members and has the same effect as a provision in this Constitution; and</w:t>
      </w:r>
    </w:p>
    <w:p w14:paraId="3741CBB7" w14:textId="77777777" w:rsidR="00815842" w:rsidRDefault="00CC7FAD">
      <w:pPr>
        <w:pStyle w:val="Heading3"/>
      </w:pPr>
      <w:r>
        <w:t>may be overruled if a resolution to that effect is passed by the Members at a General Meeting.</w:t>
      </w:r>
    </w:p>
    <w:p w14:paraId="7231088A" w14:textId="77777777" w:rsidR="00815842" w:rsidRDefault="00CC7FAD">
      <w:pPr>
        <w:pStyle w:val="Heading1"/>
      </w:pPr>
      <w:bookmarkStart w:id="1669" w:name="_Toc219198610"/>
      <w:bookmarkStart w:id="1670" w:name="_Toc75273909"/>
      <w:r>
        <w:t>INSPECTION OF RECORDS</w:t>
      </w:r>
      <w:bookmarkEnd w:id="1669"/>
      <w:bookmarkEnd w:id="1670"/>
    </w:p>
    <w:p w14:paraId="5E2186E6" w14:textId="77777777" w:rsidR="00815842" w:rsidRDefault="00CC7FAD">
      <w:pPr>
        <w:pStyle w:val="bodytext2"/>
      </w:pPr>
      <w:r>
        <w:t>A Member does not have the right to inspect any document of the Company (including registers kept by the Company) except as required by law.</w:t>
      </w:r>
    </w:p>
    <w:p w14:paraId="47410DA1" w14:textId="77777777" w:rsidR="00815842" w:rsidRDefault="00CC7FAD">
      <w:pPr>
        <w:pStyle w:val="Heading1"/>
        <w:spacing w:before="240"/>
      </w:pPr>
      <w:bookmarkStart w:id="1671" w:name="_Toc219198611"/>
      <w:bookmarkStart w:id="1672" w:name="_Toc75273910"/>
      <w:r>
        <w:t>ACCOUNTS</w:t>
      </w:r>
      <w:bookmarkEnd w:id="1671"/>
      <w:bookmarkEnd w:id="1672"/>
    </w:p>
    <w:p w14:paraId="25B4BECB" w14:textId="77777777" w:rsidR="00815842" w:rsidRDefault="00CC7FAD">
      <w:pPr>
        <w:pStyle w:val="Heading2"/>
      </w:pPr>
      <w:bookmarkStart w:id="1673" w:name="_Toc219198612"/>
      <w:bookmarkStart w:id="1674" w:name="_Toc75273911"/>
      <w:r>
        <w:t>Accounting Records</w:t>
      </w:r>
      <w:bookmarkEnd w:id="1673"/>
      <w:bookmarkEnd w:id="1674"/>
    </w:p>
    <w:p w14:paraId="22083B67" w14:textId="77777777" w:rsidR="00815842" w:rsidRDefault="00CC7FAD">
      <w:pPr>
        <w:pStyle w:val="bodytext2"/>
      </w:pPr>
      <w:r>
        <w:t>The Directors will cause proper accounting and other records to be kept and will distribute copies of financial statements as required by the Corporations Act.</w:t>
      </w:r>
    </w:p>
    <w:p w14:paraId="30DBA71A" w14:textId="77777777" w:rsidR="00815842" w:rsidRDefault="00CC7FAD">
      <w:pPr>
        <w:pStyle w:val="Heading2"/>
        <w:spacing w:before="240"/>
      </w:pPr>
      <w:bookmarkStart w:id="1675" w:name="_Toc219198613"/>
      <w:bookmarkStart w:id="1676" w:name="_Toc75273912"/>
      <w:r>
        <w:t>Auditor</w:t>
      </w:r>
      <w:bookmarkEnd w:id="1675"/>
      <w:bookmarkEnd w:id="1676"/>
    </w:p>
    <w:p w14:paraId="75A64B43" w14:textId="77777777" w:rsidR="00815842" w:rsidRDefault="00CC7FAD">
      <w:pPr>
        <w:pStyle w:val="bodytext2"/>
      </w:pPr>
      <w:r>
        <w:t>A properly qualified auditor or auditors shall be appointed by the Directors and the remuneration of such auditor or auditors fixed and duties regulated in accordance with the Corporations Act.</w:t>
      </w:r>
      <w:r>
        <w:rPr>
          <w:b/>
          <w:bCs/>
          <w:i/>
          <w:iCs/>
        </w:rPr>
        <w:t xml:space="preserve"> </w:t>
      </w:r>
    </w:p>
    <w:p w14:paraId="07A239BC" w14:textId="77777777" w:rsidR="00815842" w:rsidRDefault="00CC7FAD">
      <w:pPr>
        <w:pStyle w:val="Heading1"/>
      </w:pPr>
      <w:bookmarkStart w:id="1677" w:name="_Ref37187316"/>
      <w:bookmarkStart w:id="1678" w:name="_Ref37187939"/>
      <w:bookmarkStart w:id="1679" w:name="_Toc219198614"/>
      <w:bookmarkStart w:id="1680" w:name="_Toc75273913"/>
      <w:r>
        <w:t>SERVICE OF DOCUMENTS</w:t>
      </w:r>
      <w:bookmarkEnd w:id="1677"/>
      <w:bookmarkEnd w:id="1678"/>
      <w:bookmarkEnd w:id="1679"/>
      <w:bookmarkEnd w:id="1680"/>
    </w:p>
    <w:p w14:paraId="758DA674" w14:textId="77777777" w:rsidR="00815842" w:rsidRDefault="00CC7FAD">
      <w:pPr>
        <w:pStyle w:val="Heading2"/>
      </w:pPr>
      <w:bookmarkStart w:id="1681" w:name="_Toc219198615"/>
      <w:bookmarkStart w:id="1682" w:name="_Toc75273914"/>
      <w:r>
        <w:t>Document includes notice</w:t>
      </w:r>
      <w:bookmarkEnd w:id="1681"/>
      <w:bookmarkEnd w:id="1682"/>
    </w:p>
    <w:p w14:paraId="5637A314" w14:textId="36EC6B2F" w:rsidR="00815842" w:rsidRDefault="00CC7FAD">
      <w:pPr>
        <w:pStyle w:val="bodytext2"/>
      </w:pPr>
      <w:r>
        <w:t xml:space="preserve">In this </w:t>
      </w:r>
      <w:r>
        <w:rPr>
          <w:b/>
        </w:rPr>
        <w:t xml:space="preserve">clause </w:t>
      </w:r>
      <w:r>
        <w:fldChar w:fldCharType="begin"/>
      </w:r>
      <w:r>
        <w:rPr>
          <w:b/>
        </w:rPr>
        <w:instrText xml:space="preserve"> REF _Ref37187939 \w \h </w:instrText>
      </w:r>
      <w:r>
        <w:fldChar w:fldCharType="separate"/>
      </w:r>
      <w:r w:rsidR="00581AAB">
        <w:rPr>
          <w:b/>
        </w:rPr>
        <w:t>24</w:t>
      </w:r>
      <w:r>
        <w:fldChar w:fldCharType="end"/>
      </w:r>
      <w:r>
        <w:t>, document includes a notice</w:t>
      </w:r>
      <w:ins w:id="1683" w:author="80776" w:date="2026-01-13T14:35:00Z" w16du:dateUtc="2026-01-13T03:35:00Z">
        <w:r w:rsidR="0071619F" w:rsidRPr="0071619F">
          <w:t xml:space="preserve"> </w:t>
        </w:r>
        <w:r w:rsidR="0071619F">
          <w:t xml:space="preserve">or other communication to be given to a </w:t>
        </w:r>
        <w:proofErr w:type="gramStart"/>
        <w:r w:rsidR="0071619F">
          <w:t>Member</w:t>
        </w:r>
      </w:ins>
      <w:proofErr w:type="gramEnd"/>
      <w:r>
        <w:t>.</w:t>
      </w:r>
    </w:p>
    <w:p w14:paraId="2F7828AF" w14:textId="77777777" w:rsidR="00815842" w:rsidRDefault="00CC7FAD">
      <w:pPr>
        <w:pStyle w:val="Heading2"/>
      </w:pPr>
      <w:bookmarkStart w:id="1684" w:name="_Toc219198616"/>
      <w:bookmarkStart w:id="1685" w:name="_Toc75273915"/>
      <w:r>
        <w:lastRenderedPageBreak/>
        <w:t>Methods of service on a Member</w:t>
      </w:r>
      <w:bookmarkEnd w:id="1684"/>
      <w:bookmarkEnd w:id="1685"/>
    </w:p>
    <w:p w14:paraId="2FBD8310" w14:textId="77777777" w:rsidR="00815842" w:rsidRDefault="00CC7FAD">
      <w:pPr>
        <w:pStyle w:val="bodytext2"/>
      </w:pPr>
      <w:r>
        <w:t>The Company may give a document to a Member:</w:t>
      </w:r>
    </w:p>
    <w:p w14:paraId="1459CD37" w14:textId="77777777" w:rsidR="00815842" w:rsidRDefault="00CC7FAD">
      <w:pPr>
        <w:pStyle w:val="Heading3"/>
      </w:pPr>
      <w:r>
        <w:t>personally;</w:t>
      </w:r>
    </w:p>
    <w:p w14:paraId="542266A2" w14:textId="77777777" w:rsidR="00815842" w:rsidRDefault="00CC7FAD">
      <w:pPr>
        <w:pStyle w:val="Heading3"/>
      </w:pPr>
      <w:r>
        <w:t>by sending it by post to the address for the Member in the register of Members or an alternative address nominated by the Member; or</w:t>
      </w:r>
    </w:p>
    <w:p w14:paraId="32BC843B" w14:textId="2623F68B" w:rsidR="0071619F" w:rsidRDefault="00CC7FAD">
      <w:pPr>
        <w:pStyle w:val="Heading3"/>
        <w:rPr>
          <w:ins w:id="1686" w:author="80776" w:date="2026-01-13T14:35:00Z" w16du:dateUtc="2026-01-13T03:35:00Z"/>
        </w:rPr>
      </w:pPr>
      <w:r>
        <w:t xml:space="preserve">by sending it to </w:t>
      </w:r>
      <w:del w:id="1687" w:author="80776" w:date="2026-01-13T14:35:00Z" w16du:dateUtc="2026-01-13T03:35:00Z">
        <w:r>
          <w:delText>a facsimile number or</w:delText>
        </w:r>
      </w:del>
      <w:ins w:id="1688" w:author="80776" w:date="2026-01-13T14:35:00Z" w16du:dateUtc="2026-01-13T03:35:00Z">
        <w:r w:rsidR="0071619F">
          <w:t xml:space="preserve">the </w:t>
        </w:r>
        <w:r w:rsidR="000D0AA3">
          <w:t>M</w:t>
        </w:r>
        <w:r w:rsidR="0071619F">
          <w:t>ember by any</w:t>
        </w:r>
      </w:ins>
      <w:r w:rsidR="0071619F">
        <w:t xml:space="preserve"> electronic </w:t>
      </w:r>
      <w:del w:id="1689" w:author="80776" w:date="2026-01-13T14:35:00Z" w16du:dateUtc="2026-01-13T03:35:00Z">
        <w:r>
          <w:delText>address nominated by the Member</w:delText>
        </w:r>
      </w:del>
      <w:ins w:id="1690" w:author="80776" w:date="2026-01-13T14:35:00Z" w16du:dateUtc="2026-01-13T03:35:00Z">
        <w:r w:rsidR="0071619F">
          <w:t>means permitted by the Corporations Act, including by providing an electronic link to the notice; or</w:t>
        </w:r>
      </w:ins>
    </w:p>
    <w:p w14:paraId="46C842C5" w14:textId="50B4F573" w:rsidR="00815842" w:rsidRDefault="0071619F">
      <w:pPr>
        <w:pStyle w:val="Heading3"/>
      </w:pPr>
      <w:ins w:id="1691" w:author="80776" w:date="2026-01-13T14:35:00Z" w16du:dateUtc="2026-01-13T03:35:00Z">
        <w:r>
          <w:t>by giving it by any other means permitted by the Corporations Act</w:t>
        </w:r>
      </w:ins>
      <w:r w:rsidR="00CC7FAD">
        <w:t>.</w:t>
      </w:r>
    </w:p>
    <w:p w14:paraId="0BB66B51" w14:textId="77777777" w:rsidR="00815842" w:rsidRDefault="00CC7FAD">
      <w:pPr>
        <w:pStyle w:val="Heading2"/>
      </w:pPr>
      <w:bookmarkStart w:id="1692" w:name="_Toc219198617"/>
      <w:bookmarkStart w:id="1693" w:name="_Toc75273916"/>
      <w:r>
        <w:t>Methods of service on the Company</w:t>
      </w:r>
      <w:bookmarkEnd w:id="1692"/>
      <w:bookmarkEnd w:id="1693"/>
    </w:p>
    <w:p w14:paraId="703FBD8B" w14:textId="77777777" w:rsidR="00815842" w:rsidRDefault="00CC7FAD">
      <w:pPr>
        <w:pStyle w:val="bodytext2"/>
      </w:pPr>
      <w:r>
        <w:t>A Member may give a document to the Company:</w:t>
      </w:r>
    </w:p>
    <w:p w14:paraId="58576366" w14:textId="77777777" w:rsidR="00815842" w:rsidRDefault="00CC7FAD">
      <w:pPr>
        <w:pStyle w:val="Heading3"/>
      </w:pPr>
      <w:r>
        <w:t xml:space="preserve">by delivering it to the </w:t>
      </w:r>
      <w:bookmarkStart w:id="1694" w:name="_9kMHG5YVt4666DEaMin0Czyzm"/>
      <w:r>
        <w:t>registered</w:t>
      </w:r>
      <w:bookmarkEnd w:id="1694"/>
      <w:r>
        <w:t xml:space="preserve"> office of the Company;</w:t>
      </w:r>
    </w:p>
    <w:p w14:paraId="2B8D1B18" w14:textId="77777777" w:rsidR="00815842" w:rsidRDefault="00CC7FAD">
      <w:pPr>
        <w:pStyle w:val="Heading3"/>
      </w:pPr>
      <w:r>
        <w:t xml:space="preserve">by sending it by post to the </w:t>
      </w:r>
      <w:bookmarkStart w:id="1695" w:name="_9kMIH5YVt4666DEaMin0Czyzm"/>
      <w:r>
        <w:t>registered</w:t>
      </w:r>
      <w:bookmarkEnd w:id="1695"/>
      <w:r>
        <w:t xml:space="preserve"> office of the Company; or</w:t>
      </w:r>
    </w:p>
    <w:p w14:paraId="5F5535CB" w14:textId="4CB6025F" w:rsidR="00815842" w:rsidRDefault="00CC7FAD">
      <w:pPr>
        <w:pStyle w:val="Heading3"/>
      </w:pPr>
      <w:r>
        <w:t xml:space="preserve">by sending it to </w:t>
      </w:r>
      <w:del w:id="1696" w:author="80776" w:date="2026-01-13T14:35:00Z" w16du:dateUtc="2026-01-13T03:35:00Z">
        <w:r>
          <w:delText>a facsimile number</w:delText>
        </w:r>
      </w:del>
      <w:ins w:id="1697" w:author="80776" w:date="2026-01-13T14:35:00Z" w16du:dateUtc="2026-01-13T03:35:00Z">
        <w:r>
          <w:t>a</w:t>
        </w:r>
        <w:r w:rsidR="00D05B38">
          <w:t>n email</w:t>
        </w:r>
      </w:ins>
      <w:r>
        <w:t xml:space="preserve"> or</w:t>
      </w:r>
      <w:ins w:id="1698" w:author="80776" w:date="2026-01-13T14:35:00Z" w16du:dateUtc="2026-01-13T03:35:00Z">
        <w:r>
          <w:t xml:space="preserve"> </w:t>
        </w:r>
        <w:r w:rsidR="00D05B38">
          <w:t>other</w:t>
        </w:r>
      </w:ins>
      <w:r w:rsidR="00D05B38">
        <w:t xml:space="preserve"> </w:t>
      </w:r>
      <w:r>
        <w:t>electronic address nominated by the Company.</w:t>
      </w:r>
    </w:p>
    <w:p w14:paraId="62FD90EC" w14:textId="77777777" w:rsidR="00815842" w:rsidRDefault="00CC7FAD">
      <w:pPr>
        <w:pStyle w:val="Heading2"/>
      </w:pPr>
      <w:bookmarkStart w:id="1699" w:name="_Toc219198618"/>
      <w:bookmarkStart w:id="1700" w:name="_Toc75273917"/>
      <w:r>
        <w:t>Post</w:t>
      </w:r>
      <w:bookmarkEnd w:id="1699"/>
      <w:bookmarkEnd w:id="1700"/>
    </w:p>
    <w:p w14:paraId="34ADA851" w14:textId="77777777" w:rsidR="00815842" w:rsidRDefault="00CC7FAD">
      <w:pPr>
        <w:pStyle w:val="bodytext2"/>
      </w:pPr>
      <w:r>
        <w:t>A document sent by post if sent to an address:</w:t>
      </w:r>
    </w:p>
    <w:p w14:paraId="051F0B90" w14:textId="77777777" w:rsidR="00815842" w:rsidRDefault="00CC7FAD">
      <w:pPr>
        <w:pStyle w:val="Heading3"/>
      </w:pPr>
      <w:r>
        <w:t>in Australia, may be sent by ordinary post; and</w:t>
      </w:r>
    </w:p>
    <w:p w14:paraId="130B4884" w14:textId="77777777" w:rsidR="00815842" w:rsidRDefault="00CC7FAD">
      <w:pPr>
        <w:pStyle w:val="Heading3"/>
      </w:pPr>
      <w:r>
        <w:t>outside Australia, or sent from an address outside Australia, must be sent by airmail,</w:t>
      </w:r>
    </w:p>
    <w:p w14:paraId="32E9A215" w14:textId="7D85C21C" w:rsidR="00815842" w:rsidRDefault="00CC7FAD">
      <w:pPr>
        <w:pStyle w:val="bodytext2"/>
      </w:pPr>
      <w:r>
        <w:t xml:space="preserve">and in either case is taken to have been received on the </w:t>
      </w:r>
      <w:del w:id="1701" w:author="80776" w:date="2026-01-13T14:35:00Z" w16du:dateUtc="2026-01-13T03:35:00Z">
        <w:r>
          <w:delText>fourth</w:delText>
        </w:r>
      </w:del>
      <w:ins w:id="1702" w:author="80776" w:date="2026-01-13T14:35:00Z" w16du:dateUtc="2026-01-13T03:35:00Z">
        <w:r w:rsidR="00EA2ACA">
          <w:t>third</w:t>
        </w:r>
      </w:ins>
      <w:r w:rsidR="00EA2ACA">
        <w:t xml:space="preserve"> </w:t>
      </w:r>
      <w:r>
        <w:t>business day after the date of its posting.</w:t>
      </w:r>
    </w:p>
    <w:p w14:paraId="0F74B6F1" w14:textId="77777777" w:rsidR="00815842" w:rsidRDefault="00CC7FAD">
      <w:pPr>
        <w:pStyle w:val="Heading2"/>
        <w:rPr>
          <w:del w:id="1703" w:author="80776" w:date="2026-01-13T14:35:00Z" w16du:dateUtc="2026-01-13T03:35:00Z"/>
        </w:rPr>
      </w:pPr>
      <w:bookmarkStart w:id="1704" w:name="_Toc75273918"/>
      <w:del w:id="1705" w:author="80776" w:date="2026-01-13T14:35:00Z" w16du:dateUtc="2026-01-13T03:35:00Z">
        <w:r>
          <w:delText>Facsimile or electronic transmission</w:delText>
        </w:r>
        <w:bookmarkEnd w:id="1704"/>
      </w:del>
    </w:p>
    <w:p w14:paraId="47FBC6F6" w14:textId="77B5C000" w:rsidR="00815842" w:rsidRDefault="00C66118">
      <w:pPr>
        <w:pStyle w:val="Heading2"/>
        <w:rPr>
          <w:ins w:id="1706" w:author="80776" w:date="2026-01-13T14:35:00Z" w16du:dateUtc="2026-01-13T03:35:00Z"/>
        </w:rPr>
      </w:pPr>
      <w:bookmarkStart w:id="1707" w:name="_Toc219198619"/>
      <w:ins w:id="1708" w:author="80776" w:date="2026-01-13T14:35:00Z" w16du:dateUtc="2026-01-13T03:35:00Z">
        <w:r>
          <w:t>E</w:t>
        </w:r>
        <w:r w:rsidR="00CC7FAD">
          <w:t xml:space="preserve">lectronic </w:t>
        </w:r>
        <w:r w:rsidR="00FE100E">
          <w:t>communication</w:t>
        </w:r>
        <w:bookmarkEnd w:id="1707"/>
        <w:r w:rsidR="00FE100E">
          <w:t xml:space="preserve"> </w:t>
        </w:r>
      </w:ins>
    </w:p>
    <w:p w14:paraId="12AA9BC8" w14:textId="77777777" w:rsidR="00815842" w:rsidRDefault="00CC7FAD">
      <w:pPr>
        <w:pStyle w:val="bodytext2"/>
        <w:rPr>
          <w:del w:id="1709" w:author="80776" w:date="2026-01-13T14:35:00Z" w16du:dateUtc="2026-01-13T03:35:00Z"/>
        </w:rPr>
      </w:pPr>
      <w:r>
        <w:t xml:space="preserve">If a document is sent by </w:t>
      </w:r>
      <w:del w:id="1710" w:author="80776" w:date="2026-01-13T14:35:00Z" w16du:dateUtc="2026-01-13T03:35:00Z">
        <w:r>
          <w:delText xml:space="preserve">facsimile or </w:delText>
        </w:r>
      </w:del>
      <w:r w:rsidR="00EA2ACA">
        <w:t xml:space="preserve">electronic </w:t>
      </w:r>
      <w:del w:id="1711" w:author="80776" w:date="2026-01-13T14:35:00Z" w16du:dateUtc="2026-01-13T03:35:00Z">
        <w:r>
          <w:delText>transmission</w:delText>
        </w:r>
      </w:del>
      <w:ins w:id="1712" w:author="80776" w:date="2026-01-13T14:35:00Z" w16du:dateUtc="2026-01-13T03:35:00Z">
        <w:r w:rsidR="00EA2ACA">
          <w:t>means</w:t>
        </w:r>
      </w:ins>
      <w:r>
        <w:t>, delivery of the document is taken to</w:t>
      </w:r>
      <w:del w:id="1713" w:author="80776" w:date="2026-01-13T14:35:00Z" w16du:dateUtc="2026-01-13T03:35:00Z">
        <w:r>
          <w:delText>:</w:delText>
        </w:r>
      </w:del>
    </w:p>
    <w:p w14:paraId="36270C84" w14:textId="77777777" w:rsidR="00815842" w:rsidRDefault="00CC7FAD">
      <w:pPr>
        <w:pStyle w:val="Heading3"/>
        <w:rPr>
          <w:del w:id="1714" w:author="80776" w:date="2026-01-13T14:35:00Z" w16du:dateUtc="2026-01-13T03:35:00Z"/>
        </w:rPr>
      </w:pPr>
      <w:del w:id="1715" w:author="80776" w:date="2026-01-13T14:35:00Z" w16du:dateUtc="2026-01-13T03:35:00Z">
        <w:r>
          <w:delText>be effected by properly addressing and transmitting the facsimile or electronic transmission; and</w:delText>
        </w:r>
      </w:del>
    </w:p>
    <w:p w14:paraId="210CA236" w14:textId="5B0EF6A0" w:rsidR="00815842" w:rsidRDefault="00EA2ACA">
      <w:pPr>
        <w:pStyle w:val="bodytext2"/>
        <w:rPr>
          <w:ins w:id="1716" w:author="80776" w:date="2026-01-13T14:35:00Z" w16du:dateUtc="2026-01-13T03:35:00Z"/>
        </w:rPr>
      </w:pPr>
      <w:ins w:id="1717" w:author="80776" w:date="2026-01-13T14:35:00Z" w16du:dateUtc="2026-01-13T03:35:00Z">
        <w:r>
          <w:t xml:space="preserve"> </w:t>
        </w:r>
      </w:ins>
      <w:r>
        <w:t xml:space="preserve">have been delivered </w:t>
      </w:r>
      <w:del w:id="1718" w:author="80776" w:date="2026-01-13T14:35:00Z" w16du:dateUtc="2026-01-13T03:35:00Z">
        <w:r w:rsidR="00CC7FAD">
          <w:delText>on</w:delText>
        </w:r>
      </w:del>
      <w:ins w:id="1719" w:author="80776" w:date="2026-01-13T14:35:00Z" w16du:dateUtc="2026-01-13T03:35:00Z">
        <w:r>
          <w:t>2 hours after the time it was sent, as recorded in</w:t>
        </w:r>
      </w:ins>
      <w:r>
        <w:t xml:space="preserve"> the </w:t>
      </w:r>
      <w:del w:id="1720" w:author="80776" w:date="2026-01-13T14:35:00Z" w16du:dateUtc="2026-01-13T03:35:00Z">
        <w:r w:rsidR="00CC7FAD">
          <w:delText>business day following its transmission.</w:delText>
        </w:r>
      </w:del>
      <w:ins w:id="1721" w:author="80776" w:date="2026-01-13T14:35:00Z" w16du:dateUtc="2026-01-13T03:35:00Z">
        <w:r>
          <w:t>sender's system, unless the sender receives, within that time period, an automatic notification (other than an out of office message) indicating that the electronic communication has not been delivered.</w:t>
        </w:r>
      </w:ins>
    </w:p>
    <w:p w14:paraId="7F405599" w14:textId="77777777" w:rsidR="00815842" w:rsidRDefault="00CC7FAD">
      <w:pPr>
        <w:pStyle w:val="Heading1"/>
      </w:pPr>
      <w:bookmarkStart w:id="1722" w:name="_Ref37187949"/>
      <w:bookmarkStart w:id="1723" w:name="_Ref37187957"/>
      <w:bookmarkStart w:id="1724" w:name="_Ref37187972"/>
      <w:bookmarkStart w:id="1725" w:name="_Toc219198620"/>
      <w:bookmarkStart w:id="1726" w:name="_Toc75273919"/>
      <w:r>
        <w:lastRenderedPageBreak/>
        <w:t>INDEMNITY</w:t>
      </w:r>
      <w:bookmarkEnd w:id="1722"/>
      <w:bookmarkEnd w:id="1723"/>
      <w:bookmarkEnd w:id="1724"/>
      <w:bookmarkEnd w:id="1725"/>
      <w:bookmarkEnd w:id="1726"/>
    </w:p>
    <w:p w14:paraId="6220BB14" w14:textId="77777777" w:rsidR="00815842" w:rsidRDefault="00CC7FAD">
      <w:pPr>
        <w:pStyle w:val="Heading2"/>
      </w:pPr>
      <w:bookmarkStart w:id="1727" w:name="_Ref37187966"/>
      <w:bookmarkStart w:id="1728" w:name="_Toc219198621"/>
      <w:bookmarkStart w:id="1729" w:name="_Toc75273920"/>
      <w:r>
        <w:t>Indemnity of officers</w:t>
      </w:r>
      <w:bookmarkEnd w:id="1727"/>
      <w:bookmarkEnd w:id="1728"/>
      <w:bookmarkEnd w:id="1729"/>
    </w:p>
    <w:p w14:paraId="1CB5C8B5" w14:textId="6608CC5B" w:rsidR="00815842" w:rsidRDefault="00CC7FAD">
      <w:pPr>
        <w:pStyle w:val="Heading3"/>
      </w:pPr>
      <w:bookmarkStart w:id="1730" w:name="_Ref37188193"/>
      <w:r>
        <w:t xml:space="preserve">This </w:t>
      </w:r>
      <w:r>
        <w:rPr>
          <w:b/>
        </w:rPr>
        <w:t xml:space="preserve">clause </w:t>
      </w:r>
      <w:r>
        <w:fldChar w:fldCharType="begin"/>
      </w:r>
      <w:r>
        <w:rPr>
          <w:b/>
        </w:rPr>
        <w:instrText xml:space="preserve"> REF _Ref37187949 \w \h </w:instrText>
      </w:r>
      <w:r>
        <w:fldChar w:fldCharType="separate"/>
      </w:r>
      <w:r w:rsidR="00581AAB">
        <w:rPr>
          <w:b/>
        </w:rPr>
        <w:t>25</w:t>
      </w:r>
      <w:r>
        <w:fldChar w:fldCharType="end"/>
      </w:r>
      <w:r>
        <w:t xml:space="preserve"> applies to every person who is or has been:</w:t>
      </w:r>
      <w:bookmarkEnd w:id="1730"/>
    </w:p>
    <w:p w14:paraId="04E18473" w14:textId="77777777" w:rsidR="00815842" w:rsidRDefault="00CC7FAD">
      <w:pPr>
        <w:pStyle w:val="Heading4"/>
      </w:pPr>
      <w:r>
        <w:t>a Director, NEO or Company Secretary of the Company; and</w:t>
      </w:r>
    </w:p>
    <w:p w14:paraId="5AA2E832" w14:textId="77777777" w:rsidR="00815842" w:rsidRDefault="00CC7FAD">
      <w:pPr>
        <w:pStyle w:val="Heading4"/>
      </w:pPr>
      <w:r>
        <w:t>to any other officers, employees, former officers or former employees of the Company or of its related bodies corporate as the Directors in each case determine.</w:t>
      </w:r>
    </w:p>
    <w:p w14:paraId="36B2BDC0" w14:textId="381CF7DF" w:rsidR="00815842" w:rsidRDefault="00CC7FAD">
      <w:pPr>
        <w:pStyle w:val="bodytext3"/>
      </w:pPr>
      <w:r>
        <w:t xml:space="preserve">Each person referred to in this paragraph </w:t>
      </w:r>
      <w:r>
        <w:fldChar w:fldCharType="begin"/>
      </w:r>
      <w:r>
        <w:instrText xml:space="preserve"> REF _Ref37188193 \n \h </w:instrText>
      </w:r>
      <w:r>
        <w:fldChar w:fldCharType="separate"/>
      </w:r>
      <w:r w:rsidR="00581AAB">
        <w:t>(a)</w:t>
      </w:r>
      <w:r>
        <w:fldChar w:fldCharType="end"/>
      </w:r>
      <w:r>
        <w:t xml:space="preserve"> is referred to as an </w:t>
      </w:r>
      <w:bookmarkStart w:id="1731" w:name="_9kR3WTr2664ADRKmeoyvopplWTrvtq6"/>
      <w:r>
        <w:t>"</w:t>
      </w:r>
      <w:r>
        <w:rPr>
          <w:b/>
        </w:rPr>
        <w:t>Indemnified Officer</w:t>
      </w:r>
      <w:bookmarkEnd w:id="1731"/>
      <w:r>
        <w:t xml:space="preserve">" for the purposes of the rest of </w:t>
      </w:r>
      <w:r>
        <w:rPr>
          <w:b/>
        </w:rPr>
        <w:t xml:space="preserve">clause </w:t>
      </w:r>
      <w:r>
        <w:fldChar w:fldCharType="begin"/>
      </w:r>
      <w:r>
        <w:rPr>
          <w:b/>
        </w:rPr>
        <w:instrText xml:space="preserve"> REF _Ref37187957 \w \h </w:instrText>
      </w:r>
      <w:r>
        <w:fldChar w:fldCharType="separate"/>
      </w:r>
      <w:r w:rsidR="00581AAB">
        <w:rPr>
          <w:b/>
        </w:rPr>
        <w:t>25</w:t>
      </w:r>
      <w:r>
        <w:fldChar w:fldCharType="end"/>
      </w:r>
      <w:r>
        <w:t>.</w:t>
      </w:r>
    </w:p>
    <w:p w14:paraId="022644B2" w14:textId="77777777" w:rsidR="00815842" w:rsidRDefault="00CC7FAD">
      <w:pPr>
        <w:pStyle w:val="Heading3"/>
      </w:pPr>
      <w:r>
        <w:t xml:space="preserve">The Company will indemnify each </w:t>
      </w:r>
      <w:bookmarkStart w:id="1732" w:name="_9kMHG5YVt4886CFTMogq0xqrrnYVtxvs8"/>
      <w:r>
        <w:t>Indemnified Officer</w:t>
      </w:r>
      <w:bookmarkEnd w:id="1732"/>
      <w:r>
        <w:t xml:space="preserve"> out of the property of the Company against:</w:t>
      </w:r>
    </w:p>
    <w:p w14:paraId="11262141" w14:textId="77777777" w:rsidR="00815842" w:rsidRDefault="00CC7FAD">
      <w:pPr>
        <w:pStyle w:val="Heading4"/>
      </w:pPr>
      <w:r>
        <w:t xml:space="preserve">every liability (except a liability for legal costs) that the </w:t>
      </w:r>
      <w:bookmarkStart w:id="1733" w:name="_9kMIH5YVt4886CFTMogq0xqrrnYVtxvs8"/>
      <w:r>
        <w:t>Indemnified Officer</w:t>
      </w:r>
      <w:bookmarkEnd w:id="1733"/>
      <w:r>
        <w:t xml:space="preserve"> incurs as an Officer of the Company or of a related body corporate of the Company; and</w:t>
      </w:r>
    </w:p>
    <w:p w14:paraId="7ED6841E" w14:textId="77777777" w:rsidR="00815842" w:rsidRDefault="00CC7FAD">
      <w:pPr>
        <w:pStyle w:val="Heading4"/>
      </w:pPr>
      <w:r>
        <w:t xml:space="preserve">all legal costs incurred in defending or resisting (or otherwise in connection with) proceedings, whether civil or criminal or of an administrative or investigatory nature, in which the </w:t>
      </w:r>
      <w:bookmarkStart w:id="1734" w:name="_9kMJI5YVt4886CFTMogq0xqrrnYVtxvs8"/>
      <w:r>
        <w:t>Indemnified Officer</w:t>
      </w:r>
      <w:bookmarkEnd w:id="1734"/>
      <w:r>
        <w:t xml:space="preserve"> becomes involved as an officer of the Company or of a related body corporate of the Company,</w:t>
      </w:r>
    </w:p>
    <w:p w14:paraId="06976B03" w14:textId="77777777" w:rsidR="00815842" w:rsidRDefault="00CC7FAD">
      <w:pPr>
        <w:pStyle w:val="bodytext3"/>
      </w:pPr>
      <w:r>
        <w:t>unless:</w:t>
      </w:r>
    </w:p>
    <w:p w14:paraId="79F10C28" w14:textId="77777777" w:rsidR="00815842" w:rsidRDefault="00CC7FAD">
      <w:pPr>
        <w:pStyle w:val="Heading4"/>
      </w:pPr>
      <w:r>
        <w:t>the Company is forbidden by statute to indemnify the person against the liability or legal costs; or</w:t>
      </w:r>
    </w:p>
    <w:p w14:paraId="2F6C51F8" w14:textId="77777777" w:rsidR="00815842" w:rsidRDefault="00CC7FAD">
      <w:pPr>
        <w:pStyle w:val="Heading4"/>
      </w:pPr>
      <w:r>
        <w:t>an indemnity by the Company of the person against the liability or legal costs would, if given, be made void by statute.</w:t>
      </w:r>
    </w:p>
    <w:p w14:paraId="69915F3F" w14:textId="77777777" w:rsidR="00815842" w:rsidRDefault="00CC7FAD">
      <w:pPr>
        <w:pStyle w:val="Heading2"/>
        <w:spacing w:before="240"/>
      </w:pPr>
      <w:bookmarkStart w:id="1735" w:name="_Toc219198622"/>
      <w:bookmarkStart w:id="1736" w:name="_Toc75273921"/>
      <w:r>
        <w:t>Insurance</w:t>
      </w:r>
      <w:bookmarkEnd w:id="1735"/>
      <w:bookmarkEnd w:id="1736"/>
    </w:p>
    <w:p w14:paraId="08FFF105" w14:textId="77777777" w:rsidR="00815842" w:rsidRDefault="00CC7FAD">
      <w:pPr>
        <w:pStyle w:val="bodytext2"/>
      </w:pPr>
      <w:r>
        <w:t xml:space="preserve">The Company will pay or agree to pay, whether directly or through an interposed entity, a premium for a contract insuring an </w:t>
      </w:r>
      <w:bookmarkStart w:id="1737" w:name="_9kMKJ5YVt4886CFTMogq0xqrrnYVtxvs8"/>
      <w:r>
        <w:t>Indemnified Officer</w:t>
      </w:r>
      <w:bookmarkEnd w:id="1737"/>
      <w:r>
        <w:t xml:space="preserve"> against liability that the </w:t>
      </w:r>
      <w:bookmarkStart w:id="1738" w:name="_9kMLK5YVt4886CFTMogq0xqrrnYVtxvs8"/>
      <w:r>
        <w:t>Indemnified Officer</w:t>
      </w:r>
      <w:bookmarkEnd w:id="1738"/>
      <w:r>
        <w:t xml:space="preserve"> incurs as an officer of the Company or of a related body corporate of the Company including a liability for legal costs, unless:</w:t>
      </w:r>
    </w:p>
    <w:p w14:paraId="5DCE0D54" w14:textId="77777777" w:rsidR="00815842" w:rsidRDefault="00CC7FAD">
      <w:pPr>
        <w:pStyle w:val="Heading3"/>
      </w:pPr>
      <w:r>
        <w:t>the Company is forbidden by statute to pay or agree to pay the premium; or</w:t>
      </w:r>
    </w:p>
    <w:p w14:paraId="44E2386A" w14:textId="77777777" w:rsidR="00815842" w:rsidRDefault="00CC7FAD">
      <w:pPr>
        <w:pStyle w:val="Heading3"/>
      </w:pPr>
      <w:r>
        <w:t>the contract would, if the Company paid the premium, be made void by statute.</w:t>
      </w:r>
    </w:p>
    <w:p w14:paraId="359B1FBD" w14:textId="77777777" w:rsidR="00815842" w:rsidRDefault="00CC7FAD">
      <w:pPr>
        <w:pStyle w:val="Heading2"/>
        <w:spacing w:before="240"/>
      </w:pPr>
      <w:bookmarkStart w:id="1739" w:name="_Toc219198623"/>
      <w:bookmarkStart w:id="1740" w:name="_Toc75273922"/>
      <w:r>
        <w:t>Deed</w:t>
      </w:r>
      <w:bookmarkEnd w:id="1739"/>
      <w:bookmarkEnd w:id="1740"/>
    </w:p>
    <w:p w14:paraId="1B1D5859" w14:textId="04AC75D0" w:rsidR="00815842" w:rsidRDefault="00CC7FAD">
      <w:pPr>
        <w:pStyle w:val="bodytext2"/>
      </w:pPr>
      <w:r>
        <w:t xml:space="preserve">The Company may enter into a deed with any </w:t>
      </w:r>
      <w:bookmarkStart w:id="1741" w:name="_9kMML5YVt4886CFTMogq0xqrrnYVtxvs8"/>
      <w:r>
        <w:t>Indemnified Officer</w:t>
      </w:r>
      <w:bookmarkEnd w:id="1741"/>
      <w:r>
        <w:t xml:space="preserve"> or a deed poll to give effect to the rights conferred by </w:t>
      </w:r>
      <w:r>
        <w:rPr>
          <w:b/>
        </w:rPr>
        <w:t xml:space="preserve">clause </w:t>
      </w:r>
      <w:r>
        <w:fldChar w:fldCharType="begin"/>
      </w:r>
      <w:r>
        <w:rPr>
          <w:b/>
        </w:rPr>
        <w:instrText xml:space="preserve"> REF _Ref37187966 \w \h </w:instrText>
      </w:r>
      <w:r>
        <w:fldChar w:fldCharType="separate"/>
      </w:r>
      <w:r w:rsidR="00581AAB">
        <w:rPr>
          <w:b/>
        </w:rPr>
        <w:t>25.1</w:t>
      </w:r>
      <w:r>
        <w:fldChar w:fldCharType="end"/>
      </w:r>
      <w:r>
        <w:t xml:space="preserve"> on the terms the Directors think fit (as long as they are consistent with </w:t>
      </w:r>
      <w:r>
        <w:rPr>
          <w:b/>
        </w:rPr>
        <w:t xml:space="preserve">clause </w:t>
      </w:r>
      <w:r>
        <w:fldChar w:fldCharType="begin"/>
      </w:r>
      <w:r>
        <w:rPr>
          <w:b/>
        </w:rPr>
        <w:instrText xml:space="preserve"> REF _Ref37187972 \w \h </w:instrText>
      </w:r>
      <w:r>
        <w:fldChar w:fldCharType="separate"/>
      </w:r>
      <w:r w:rsidR="00581AAB">
        <w:rPr>
          <w:b/>
        </w:rPr>
        <w:t>25</w:t>
      </w:r>
      <w:r>
        <w:fldChar w:fldCharType="end"/>
      </w:r>
      <w:r>
        <w:t>).</w:t>
      </w:r>
    </w:p>
    <w:p w14:paraId="4FD31B22" w14:textId="77777777" w:rsidR="00815842" w:rsidRDefault="00CC7FAD">
      <w:pPr>
        <w:pStyle w:val="Heading1"/>
      </w:pPr>
      <w:bookmarkStart w:id="1742" w:name="_Ref37186925"/>
      <w:bookmarkStart w:id="1743" w:name="_Ref37187097"/>
      <w:bookmarkStart w:id="1744" w:name="_Toc219198624"/>
      <w:bookmarkStart w:id="1745" w:name="_Toc75273923"/>
      <w:r>
        <w:lastRenderedPageBreak/>
        <w:t>WINDING UP</w:t>
      </w:r>
      <w:bookmarkEnd w:id="1742"/>
      <w:bookmarkEnd w:id="1743"/>
      <w:bookmarkEnd w:id="1744"/>
      <w:bookmarkEnd w:id="1745"/>
    </w:p>
    <w:p w14:paraId="70C4C828" w14:textId="77777777" w:rsidR="00815842" w:rsidRDefault="00CC7FAD">
      <w:pPr>
        <w:pStyle w:val="Heading2"/>
      </w:pPr>
      <w:bookmarkStart w:id="1746" w:name="_Toc219198625"/>
      <w:bookmarkStart w:id="1747" w:name="_Toc75273924"/>
      <w:r>
        <w:t>Contributions of Members on winding up</w:t>
      </w:r>
      <w:bookmarkEnd w:id="1746"/>
      <w:bookmarkEnd w:id="1747"/>
    </w:p>
    <w:p w14:paraId="483F9A72" w14:textId="77777777" w:rsidR="00815842" w:rsidRDefault="00CC7FAD">
      <w:pPr>
        <w:pStyle w:val="Heading3"/>
      </w:pPr>
      <w:r>
        <w:t>Each Voting Member must contribute to the Company's property if the Company is wound up while they are a Member or within one year after their membership ceases.</w:t>
      </w:r>
    </w:p>
    <w:p w14:paraId="4B14E141" w14:textId="77777777" w:rsidR="00815842" w:rsidRDefault="00CC7FAD">
      <w:pPr>
        <w:pStyle w:val="Heading3"/>
      </w:pPr>
      <w:r>
        <w:t>The contribution is for:</w:t>
      </w:r>
    </w:p>
    <w:p w14:paraId="7B124C48" w14:textId="77777777" w:rsidR="00815842" w:rsidRDefault="00CC7FAD">
      <w:pPr>
        <w:pStyle w:val="Heading4"/>
      </w:pPr>
      <w:r>
        <w:t>payment of the Company's debts and liabilities contracted before their membership ceased;</w:t>
      </w:r>
    </w:p>
    <w:p w14:paraId="080565EA" w14:textId="77777777" w:rsidR="00815842" w:rsidRDefault="00CC7FAD">
      <w:pPr>
        <w:pStyle w:val="Heading4"/>
      </w:pPr>
      <w:r>
        <w:t>the costs of winding up; and</w:t>
      </w:r>
    </w:p>
    <w:p w14:paraId="25D038E6" w14:textId="68184A17" w:rsidR="00C66118" w:rsidRDefault="00CC7FAD">
      <w:pPr>
        <w:pStyle w:val="Heading4"/>
        <w:rPr>
          <w:ins w:id="1748" w:author="80776" w:date="2026-01-13T14:35:00Z" w16du:dateUtc="2026-01-13T03:35:00Z"/>
        </w:rPr>
      </w:pPr>
      <w:r>
        <w:t>adjustment of the rights of the contributories among themselves,</w:t>
      </w:r>
      <w:del w:id="1749" w:author="80776" w:date="2026-01-13T14:35:00Z" w16du:dateUtc="2026-01-13T03:35:00Z">
        <w:r>
          <w:delText xml:space="preserve"> </w:delText>
        </w:r>
      </w:del>
    </w:p>
    <w:p w14:paraId="522369F2" w14:textId="2CB56F64" w:rsidR="00815842" w:rsidRDefault="00CC7FAD" w:rsidP="003F5675">
      <w:pPr>
        <w:pStyle w:val="Heading4"/>
        <w:numPr>
          <w:ilvl w:val="0"/>
          <w:numId w:val="0"/>
        </w:numPr>
        <w:ind w:left="1361"/>
      </w:pPr>
      <w:r>
        <w:t>and the amount is not to exceed $1.00.</w:t>
      </w:r>
    </w:p>
    <w:p w14:paraId="33A43BA3" w14:textId="77777777" w:rsidR="00815842" w:rsidRDefault="00CC7FAD">
      <w:pPr>
        <w:pStyle w:val="Heading3"/>
      </w:pPr>
      <w:r>
        <w:t>No other Member must contribute to the Company's property if the Company is wound up.</w:t>
      </w:r>
    </w:p>
    <w:p w14:paraId="3E90A412" w14:textId="77777777" w:rsidR="00815842" w:rsidRDefault="00CC7FAD">
      <w:pPr>
        <w:pStyle w:val="Heading2"/>
      </w:pPr>
      <w:bookmarkStart w:id="1750" w:name="_Toc219198626"/>
      <w:bookmarkStart w:id="1751" w:name="_Toc75273925"/>
      <w:r>
        <w:t>Excess property on winding up</w:t>
      </w:r>
      <w:bookmarkEnd w:id="1750"/>
      <w:bookmarkEnd w:id="1751"/>
    </w:p>
    <w:p w14:paraId="4DF327CC" w14:textId="77777777" w:rsidR="00815842" w:rsidRDefault="00CC7FAD">
      <w:pPr>
        <w:pStyle w:val="Heading3"/>
      </w:pPr>
      <w:r>
        <w:t>If on the winding up or dissolution of the Company, and after satisfaction of all its debts and liabilities, any property remains, that property must be given or transferred to another body or bodies:</w:t>
      </w:r>
    </w:p>
    <w:p w14:paraId="044A8E1C" w14:textId="77777777" w:rsidR="00815842" w:rsidRDefault="00CC7FAD">
      <w:pPr>
        <w:pStyle w:val="Heading4"/>
      </w:pPr>
      <w:r>
        <w:t xml:space="preserve">having </w:t>
      </w:r>
      <w:bookmarkStart w:id="1752" w:name="_9kMJI5YVt4666EGYGimgwD"/>
      <w:r>
        <w:t>objects</w:t>
      </w:r>
      <w:bookmarkEnd w:id="1752"/>
      <w:r>
        <w:t xml:space="preserve"> similar to those of the Company; and</w:t>
      </w:r>
    </w:p>
    <w:p w14:paraId="3B3A8936" w14:textId="77777777" w:rsidR="00815842" w:rsidRDefault="00CC7FAD">
      <w:pPr>
        <w:pStyle w:val="Heading4"/>
      </w:pPr>
      <w:r>
        <w:t xml:space="preserve">whose </w:t>
      </w:r>
      <w:bookmarkStart w:id="1753" w:name="_9kMHG5YVt4666CGOHz4B23GH628"/>
      <w:r>
        <w:t>constitution</w:t>
      </w:r>
      <w:bookmarkEnd w:id="1753"/>
      <w:r>
        <w:t xml:space="preserve"> prohibits (or each of whose </w:t>
      </w:r>
      <w:bookmarkStart w:id="1754" w:name="_9kMIH5YVt4666CGOHz4B23GH628"/>
      <w:r>
        <w:t>constitutions</w:t>
      </w:r>
      <w:bookmarkEnd w:id="1754"/>
      <w:r>
        <w:t xml:space="preserve"> prohibit) the distribution of its or their income and property among its or their </w:t>
      </w:r>
      <w:bookmarkStart w:id="1755" w:name="_9kMNM5YVt4666DGXHomfw"/>
      <w:bookmarkStart w:id="1756" w:name="_9kMLK5YVt4666DHYHomfw"/>
      <w:r>
        <w:t>members</w:t>
      </w:r>
      <w:bookmarkEnd w:id="1755"/>
      <w:bookmarkEnd w:id="1756"/>
      <w:r>
        <w:t xml:space="preserve"> to an extent at least as great as is imposed under this Constitution.</w:t>
      </w:r>
    </w:p>
    <w:p w14:paraId="4FAEA991" w14:textId="77777777" w:rsidR="00815842" w:rsidRDefault="00CC7FAD">
      <w:pPr>
        <w:pStyle w:val="Heading3"/>
      </w:pPr>
      <w:r>
        <w:t>That body is, or those bodies are, to be determined by the Voting Members at or before the time of dissolution or, failing that determination, by a judge who has or acquires jurisdiction in the matter.</w:t>
      </w:r>
    </w:p>
    <w:p w14:paraId="7AAC0E6B" w14:textId="77777777" w:rsidR="00815842" w:rsidRDefault="00815842"/>
    <w:p w14:paraId="35B20A8B" w14:textId="77777777" w:rsidR="00815842" w:rsidRDefault="00CC7FAD">
      <w:r>
        <w:br w:type="page"/>
      </w:r>
    </w:p>
    <w:p w14:paraId="0A4B5117" w14:textId="77777777" w:rsidR="00815842" w:rsidRDefault="00CC7FAD">
      <w:pPr>
        <w:pStyle w:val="Schedulenumberheading"/>
        <w:jc w:val="center"/>
      </w:pPr>
      <w:r>
        <w:lastRenderedPageBreak/>
        <w:t xml:space="preserve"> </w:t>
      </w:r>
      <w:bookmarkStart w:id="1757" w:name="_Toc219198627"/>
      <w:bookmarkStart w:id="1758" w:name="_Toc75273926"/>
      <w:r>
        <w:t>-</w:t>
      </w:r>
      <w:r>
        <w:br/>
      </w:r>
      <w:bookmarkStart w:id="1759" w:name="_Ref37188144"/>
      <w:r>
        <w:t>Life Members (at date of adoption of Constitution)</w:t>
      </w:r>
      <w:bookmarkEnd w:id="1757"/>
      <w:bookmarkEnd w:id="1758"/>
      <w:bookmarkEnd w:id="1759"/>
    </w:p>
    <w:tbl>
      <w:tblPr>
        <w:tblW w:w="2602" w:type="dxa"/>
        <w:tblLook w:val="04A0" w:firstRow="1" w:lastRow="0" w:firstColumn="1" w:lastColumn="0" w:noHBand="0" w:noVBand="1"/>
      </w:tblPr>
      <w:tblGrid>
        <w:gridCol w:w="1642"/>
        <w:gridCol w:w="960"/>
      </w:tblGrid>
      <w:tr w:rsidR="00815842" w14:paraId="40461F4F" w14:textId="77777777">
        <w:trPr>
          <w:trHeight w:val="288"/>
        </w:trPr>
        <w:tc>
          <w:tcPr>
            <w:tcW w:w="1642" w:type="dxa"/>
            <w:noWrap/>
          </w:tcPr>
          <w:p w14:paraId="067283A0" w14:textId="77777777" w:rsidR="00815842" w:rsidRDefault="00815842">
            <w:pPr>
              <w:spacing w:after="0"/>
              <w:jc w:val="left"/>
              <w:rPr>
                <w:rFonts w:eastAsia="Times New Roman" w:cs="Arial"/>
                <w:color w:val="000000"/>
                <w:lang w:eastAsia="en-AU"/>
              </w:rPr>
            </w:pPr>
          </w:p>
        </w:tc>
        <w:tc>
          <w:tcPr>
            <w:tcW w:w="960" w:type="dxa"/>
            <w:tcBorders>
              <w:top w:val="nil"/>
              <w:left w:val="nil"/>
              <w:bottom w:val="nil"/>
              <w:right w:val="nil"/>
            </w:tcBorders>
            <w:noWrap/>
            <w:vAlign w:val="bottom"/>
            <w:hideMark/>
          </w:tcPr>
          <w:p w14:paraId="7230414D" w14:textId="77777777" w:rsidR="00815842" w:rsidRDefault="00815842">
            <w:pPr>
              <w:spacing w:after="0"/>
              <w:jc w:val="left"/>
              <w:rPr>
                <w:rFonts w:eastAsia="Times New Roman" w:cs="Arial"/>
                <w:color w:val="000000"/>
                <w:lang w:eastAsia="en-AU"/>
              </w:rPr>
            </w:pPr>
          </w:p>
        </w:tc>
      </w:tr>
    </w:tbl>
    <w:p w14:paraId="35E87CCE" w14:textId="54328970" w:rsidR="00C66118" w:rsidRDefault="00C66118" w:rsidP="00C66118">
      <w:pPr>
        <w:pStyle w:val="Bullet1"/>
        <w:rPr>
          <w:ins w:id="1760" w:author="80776" w:date="2026-01-13T14:35:00Z" w16du:dateUtc="2026-01-13T03:35:00Z"/>
        </w:rPr>
      </w:pPr>
      <w:ins w:id="1761" w:author="80776" w:date="2026-01-13T14:35:00Z" w16du:dateUtc="2026-01-13T03:35:00Z">
        <w:r>
          <w:t>Sue Armstrong;</w:t>
        </w:r>
      </w:ins>
    </w:p>
    <w:p w14:paraId="13FC49CA" w14:textId="0313BB81" w:rsidR="00C66118" w:rsidRPr="0071619F" w:rsidRDefault="00C66118" w:rsidP="00C66118">
      <w:pPr>
        <w:pStyle w:val="Bullet1"/>
        <w:rPr>
          <w:ins w:id="1762" w:author="80776" w:date="2026-01-13T14:35:00Z" w16du:dateUtc="2026-01-13T03:35:00Z"/>
          <w:rFonts w:cs="Arial"/>
        </w:rPr>
      </w:pPr>
      <w:ins w:id="1763" w:author="80776" w:date="2026-01-13T14:35:00Z" w16du:dateUtc="2026-01-13T03:35:00Z">
        <w:r>
          <w:t xml:space="preserve">Peter Crauford </w:t>
        </w:r>
        <w:r w:rsidRPr="003E20E2">
          <w:rPr>
            <w:i/>
            <w:iCs/>
          </w:rPr>
          <w:t>(dec.)</w:t>
        </w:r>
        <w:r>
          <w:t>;</w:t>
        </w:r>
      </w:ins>
    </w:p>
    <w:p w14:paraId="5D2BE8BF" w14:textId="4A7C0C9A" w:rsidR="00815842" w:rsidRDefault="00CC7FAD" w:rsidP="00C66118">
      <w:pPr>
        <w:pStyle w:val="Bullet1"/>
        <w:rPr>
          <w:rFonts w:cs="Arial"/>
        </w:rPr>
      </w:pPr>
      <w:r>
        <w:rPr>
          <w:rFonts w:cs="Arial"/>
        </w:rPr>
        <w:t>Les Fraser;</w:t>
      </w:r>
    </w:p>
    <w:p w14:paraId="788CD96D" w14:textId="77777777" w:rsidR="00815842" w:rsidRDefault="00CC7FAD">
      <w:pPr>
        <w:pStyle w:val="Bullet1"/>
        <w:rPr>
          <w:rFonts w:cs="Arial"/>
        </w:rPr>
      </w:pPr>
      <w:r>
        <w:rPr>
          <w:rFonts w:cs="Arial"/>
        </w:rPr>
        <w:t>Robyn Fraser;</w:t>
      </w:r>
    </w:p>
    <w:p w14:paraId="42794263" w14:textId="40025656" w:rsidR="00C66118" w:rsidRPr="003E20E2" w:rsidRDefault="00C66118" w:rsidP="00C66118">
      <w:pPr>
        <w:pStyle w:val="Bullet1"/>
        <w:rPr>
          <w:ins w:id="1764" w:author="80776" w:date="2026-01-13T14:35:00Z" w16du:dateUtc="2026-01-13T03:35:00Z"/>
        </w:rPr>
      </w:pPr>
      <w:ins w:id="1765" w:author="80776" w:date="2026-01-13T14:35:00Z" w16du:dateUtc="2026-01-13T03:35:00Z">
        <w:r>
          <w:t xml:space="preserve">Neville Gilpin </w:t>
        </w:r>
        <w:r w:rsidRPr="003E20E2">
          <w:rPr>
            <w:i/>
            <w:iCs/>
          </w:rPr>
          <w:t>(dec.)</w:t>
        </w:r>
        <w:r>
          <w:t>;</w:t>
        </w:r>
      </w:ins>
    </w:p>
    <w:p w14:paraId="075F1BC7" w14:textId="2A9ABD71" w:rsidR="00C66118" w:rsidRDefault="00C66118" w:rsidP="00C66118">
      <w:pPr>
        <w:pStyle w:val="Bullet1"/>
        <w:rPr>
          <w:ins w:id="1766" w:author="80776" w:date="2026-01-13T14:35:00Z" w16du:dateUtc="2026-01-13T03:35:00Z"/>
        </w:rPr>
      </w:pPr>
      <w:ins w:id="1767" w:author="80776" w:date="2026-01-13T14:35:00Z" w16du:dateUtc="2026-01-13T03:35:00Z">
        <w:r>
          <w:t xml:space="preserve">Marjorie Hirst </w:t>
        </w:r>
        <w:r w:rsidRPr="003E20E2">
          <w:rPr>
            <w:i/>
            <w:iCs/>
          </w:rPr>
          <w:t>(dec.)</w:t>
        </w:r>
        <w:r>
          <w:t>;</w:t>
        </w:r>
      </w:ins>
    </w:p>
    <w:p w14:paraId="4E7E15F8" w14:textId="60B49BC5" w:rsidR="00815842" w:rsidRDefault="00CC7FAD">
      <w:pPr>
        <w:pStyle w:val="Bullet1"/>
        <w:rPr>
          <w:rFonts w:cs="Arial"/>
        </w:rPr>
      </w:pPr>
      <w:r>
        <w:t>Edward (Gill) Mathie</w:t>
      </w:r>
      <w:r>
        <w:rPr>
          <w:rFonts w:cs="Arial"/>
        </w:rPr>
        <w:t>;</w:t>
      </w:r>
    </w:p>
    <w:p w14:paraId="74540089" w14:textId="77777777" w:rsidR="00C66118" w:rsidRDefault="00CC7FAD">
      <w:pPr>
        <w:pStyle w:val="Bullet1"/>
        <w:rPr>
          <w:ins w:id="1768" w:author="80776" w:date="2026-01-13T14:35:00Z" w16du:dateUtc="2026-01-13T03:35:00Z"/>
        </w:rPr>
      </w:pPr>
      <w:r>
        <w:rPr>
          <w:rFonts w:cs="Arial"/>
        </w:rPr>
        <w:t>Bill McCutcheon</w:t>
      </w:r>
      <w:ins w:id="1769" w:author="80776" w:date="2026-01-13T14:35:00Z" w16du:dateUtc="2026-01-13T03:35:00Z">
        <w:r w:rsidR="00C66118">
          <w:rPr>
            <w:rFonts w:cs="Arial"/>
          </w:rPr>
          <w:t xml:space="preserve"> OAM</w:t>
        </w:r>
        <w:r>
          <w:t xml:space="preserve">; </w:t>
        </w:r>
      </w:ins>
    </w:p>
    <w:p w14:paraId="520104CB" w14:textId="77777777" w:rsidR="00C66118" w:rsidRDefault="00C66118" w:rsidP="00C66118">
      <w:pPr>
        <w:pStyle w:val="Bullet1"/>
        <w:rPr>
          <w:ins w:id="1770" w:author="80776" w:date="2026-01-13T14:35:00Z" w16du:dateUtc="2026-01-13T03:35:00Z"/>
        </w:rPr>
      </w:pPr>
      <w:ins w:id="1771" w:author="80776" w:date="2026-01-13T14:35:00Z" w16du:dateUtc="2026-01-13T03:35:00Z">
        <w:r>
          <w:t xml:space="preserve">John Thompson MBE </w:t>
        </w:r>
        <w:r w:rsidRPr="003E20E2">
          <w:rPr>
            <w:i/>
            <w:iCs/>
          </w:rPr>
          <w:t>(dec.)</w:t>
        </w:r>
        <w:r>
          <w:t>;</w:t>
        </w:r>
      </w:ins>
    </w:p>
    <w:p w14:paraId="03DF6C6B" w14:textId="77777777" w:rsidR="00C66118" w:rsidRDefault="00C66118" w:rsidP="00C66118">
      <w:pPr>
        <w:pStyle w:val="Bullet1"/>
        <w:rPr>
          <w:ins w:id="1772" w:author="80776" w:date="2026-01-13T14:35:00Z" w16du:dateUtc="2026-01-13T03:35:00Z"/>
        </w:rPr>
      </w:pPr>
      <w:ins w:id="1773" w:author="80776" w:date="2026-01-13T14:35:00Z" w16du:dateUtc="2026-01-13T03:35:00Z">
        <w:r>
          <w:t xml:space="preserve">Max Walters MBE </w:t>
        </w:r>
        <w:r w:rsidRPr="003E20E2">
          <w:rPr>
            <w:i/>
            <w:iCs/>
          </w:rPr>
          <w:t>(dec.)</w:t>
        </w:r>
        <w:r>
          <w:t>;</w:t>
        </w:r>
      </w:ins>
    </w:p>
    <w:p w14:paraId="561DB02C" w14:textId="478AD730" w:rsidR="00815842" w:rsidRDefault="00C66118" w:rsidP="00C66118">
      <w:pPr>
        <w:pStyle w:val="Bullet1"/>
      </w:pPr>
      <w:ins w:id="1774" w:author="80776" w:date="2026-01-13T14:35:00Z" w16du:dateUtc="2026-01-13T03:35:00Z">
        <w:r>
          <w:t>Ros Walters</w:t>
        </w:r>
      </w:ins>
      <w:r>
        <w:t xml:space="preserve">; </w:t>
      </w:r>
      <w:r w:rsidR="00CC7FAD">
        <w:t>and</w:t>
      </w:r>
    </w:p>
    <w:p w14:paraId="4BFC6319" w14:textId="06DF38C3" w:rsidR="00815842" w:rsidRDefault="00CC7FAD">
      <w:pPr>
        <w:pStyle w:val="Bullet1"/>
      </w:pPr>
      <w:r>
        <w:t>Norm Woodhouse</w:t>
      </w:r>
      <w:del w:id="1775" w:author="80776" w:date="2026-01-13T14:35:00Z" w16du:dateUtc="2026-01-13T03:35:00Z">
        <w:r>
          <w:delText>.</w:delText>
        </w:r>
      </w:del>
      <w:ins w:id="1776" w:author="80776" w:date="2026-01-13T14:35:00Z" w16du:dateUtc="2026-01-13T03:35:00Z">
        <w:r w:rsidR="00C66118">
          <w:t xml:space="preserve"> (</w:t>
        </w:r>
        <w:r w:rsidR="00C66118">
          <w:rPr>
            <w:i/>
            <w:iCs/>
          </w:rPr>
          <w:t>dec.</w:t>
        </w:r>
        <w:r w:rsidR="00C66118">
          <w:t>)</w:t>
        </w:r>
        <w:r>
          <w:t>.</w:t>
        </w:r>
      </w:ins>
    </w:p>
    <w:p w14:paraId="2C728B21" w14:textId="77777777" w:rsidR="00815842" w:rsidRDefault="00815842"/>
    <w:p w14:paraId="41502AAF" w14:textId="77777777" w:rsidR="00815842" w:rsidRDefault="00815842"/>
    <w:p w14:paraId="3B82502B" w14:textId="77777777" w:rsidR="00815842" w:rsidRDefault="00815842"/>
    <w:sectPr w:rsidR="00815842">
      <w:headerReference w:type="default" r:id="rId18"/>
      <w:footerReference w:type="default" r:id="rId19"/>
      <w:headerReference w:type="first" r:id="rId20"/>
      <w:footerReference w:type="first" r:id="rId21"/>
      <w:pgSz w:w="11906" w:h="16838"/>
      <w:pgMar w:top="1134" w:right="2268" w:bottom="1134" w:left="1134" w:header="720" w:footer="720" w:gutter="0"/>
      <w:paperSrc w:first="11" w:other="1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73E2" w14:textId="77777777" w:rsidR="00A15D37" w:rsidRDefault="00A15D37">
      <w:pPr>
        <w:spacing w:after="0"/>
      </w:pPr>
      <w:r>
        <w:separator/>
      </w:r>
    </w:p>
  </w:endnote>
  <w:endnote w:type="continuationSeparator" w:id="0">
    <w:p w14:paraId="069E76ED" w14:textId="77777777" w:rsidR="00A15D37" w:rsidRDefault="00A15D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B2"/>
    <w:family w:val="auto"/>
    <w:notTrueType/>
    <w:pitch w:val="default"/>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F75A" w14:textId="77777777" w:rsidR="00815842" w:rsidRDefault="00815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FFED" w14:textId="522503C3" w:rsidR="00815842" w:rsidRPr="00F8770D" w:rsidRDefault="00CC7FAD" w:rsidP="00F8770D">
    <w:pPr>
      <w:pStyle w:val="Footer"/>
    </w:pPr>
    <w:del w:id="6" w:author="80776" w:date="2026-01-13T14:35:00Z" w16du:dateUtc="2026-01-13T03:35:00Z">
      <w:r>
        <w:delText>AU_Active01 906506268v5 KINGSTJK</w:delText>
      </w:r>
    </w:del>
    <w:ins w:id="7" w:author="80776" w:date="2026-01-13T14:35:00Z" w16du:dateUtc="2026-01-13T03:35:00Z">
      <w:r w:rsidR="00F8770D">
        <w:fldChar w:fldCharType="begin"/>
      </w:r>
      <w:r w:rsidR="00F8770D">
        <w:instrText xml:space="preserve"> DOCPROPERTY  iManDocNo </w:instrText>
      </w:r>
      <w:r w:rsidR="00F8770D">
        <w:fldChar w:fldCharType="separate"/>
      </w:r>
    </w:ins>
    <w:r w:rsidR="00581AAB">
      <w:t>AUSTRALIA 1101315826v2</w:t>
    </w:r>
    <w:ins w:id="8" w:author="80776" w:date="2026-01-13T14:35:00Z" w16du:dateUtc="2026-01-13T03:35:00Z">
      <w:r w:rsidR="00F8770D">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09B" w14:textId="49CEADF3" w:rsidR="00815842" w:rsidRPr="00F8770D" w:rsidRDefault="00F8770D" w:rsidP="00F8770D">
    <w:pPr>
      <w:pStyle w:val="Footer"/>
    </w:pPr>
    <w:ins w:id="9" w:author="80776" w:date="2026-01-13T14:35:00Z" w16du:dateUtc="2026-01-13T03:35:00Z">
      <w:r>
        <w:fldChar w:fldCharType="begin"/>
      </w:r>
      <w:r>
        <w:instrText xml:space="preserve"> DOCPROPERTY  iManDocNo </w:instrText>
      </w:r>
      <w:r>
        <w:fldChar w:fldCharType="separate"/>
      </w:r>
    </w:ins>
    <w:r w:rsidR="00581AAB">
      <w:t>AUSTRALIA 1101315826v2</w:t>
    </w:r>
    <w:ins w:id="10" w:author="80776" w:date="2026-01-13T14:35:00Z" w16du:dateUtc="2026-01-13T03:35:00Z">
      <w:r>
        <w:fldChar w:fldCharType="end"/>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52B0" w14:textId="66D76789" w:rsidR="00815842" w:rsidRPr="00F8770D" w:rsidRDefault="00CC7FAD" w:rsidP="00F8770D">
    <w:pPr>
      <w:pStyle w:val="Footer"/>
    </w:pPr>
    <w:del w:id="1777" w:author="80776" w:date="2026-01-13T14:35:00Z" w16du:dateUtc="2026-01-13T03:35:00Z">
      <w:r>
        <w:delText>AU_Active01 906506268v5 KINGSTJK</w:delText>
      </w:r>
    </w:del>
    <w:ins w:id="1778" w:author="80776" w:date="2026-01-13T14:35:00Z" w16du:dateUtc="2026-01-13T03:35:00Z">
      <w:r w:rsidR="00F8770D">
        <w:fldChar w:fldCharType="begin"/>
      </w:r>
      <w:r w:rsidR="00F8770D">
        <w:instrText xml:space="preserve"> DOCPROPERTY  iManDocNo </w:instrText>
      </w:r>
      <w:r w:rsidR="00F8770D">
        <w:fldChar w:fldCharType="separate"/>
      </w:r>
    </w:ins>
    <w:r w:rsidR="00581AAB">
      <w:t>AUSTRALIA 1101315826v2</w:t>
    </w:r>
    <w:ins w:id="1779" w:author="80776" w:date="2026-01-13T14:35:00Z" w16du:dateUtc="2026-01-13T03:35:00Z">
      <w:r w:rsidR="00F8770D">
        <w:fldChar w:fldCharType="end"/>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A3DF" w14:textId="0D39674A" w:rsidR="00815842" w:rsidRPr="00F8770D" w:rsidRDefault="00F8770D" w:rsidP="003F5675">
    <w:pPr>
      <w:pStyle w:val="Footer"/>
    </w:pPr>
    <w:ins w:id="1780" w:author="80776" w:date="2026-01-13T14:35:00Z" w16du:dateUtc="2026-01-13T03:35:00Z">
      <w:r>
        <w:fldChar w:fldCharType="begin"/>
      </w:r>
      <w:r>
        <w:instrText xml:space="preserve"> DOCPROPERTY  iManDocNo </w:instrText>
      </w:r>
      <w:r>
        <w:fldChar w:fldCharType="separate"/>
      </w:r>
    </w:ins>
    <w:r w:rsidR="00581AAB">
      <w:t>AUSTRALIA 1101315826v2</w:t>
    </w:r>
    <w:ins w:id="1781" w:author="80776" w:date="2026-01-13T14:35:00Z" w16du:dateUtc="2026-01-13T03:35:00Z">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6546" w14:textId="77777777" w:rsidR="00A15D37" w:rsidRDefault="00A15D37">
      <w:pPr>
        <w:spacing w:after="0"/>
      </w:pPr>
      <w:r>
        <w:separator/>
      </w:r>
    </w:p>
  </w:footnote>
  <w:footnote w:type="continuationSeparator" w:id="0">
    <w:p w14:paraId="5C01F7E8" w14:textId="77777777" w:rsidR="00A15D37" w:rsidRDefault="00A15D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41B7" w14:textId="77777777" w:rsidR="00815842" w:rsidRDefault="00815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AB59" w14:textId="77777777" w:rsidR="00815842" w:rsidRDefault="00CC7F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1BB0" w14:textId="77777777" w:rsidR="00815842" w:rsidRDefault="008158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5CF6" w14:textId="77777777" w:rsidR="00815842" w:rsidRDefault="00CC7F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B2A" w14:textId="77777777" w:rsidR="00815842" w:rsidRDefault="008158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E2EC4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6EBB4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F62C96"/>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6674A2"/>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4E1D94"/>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A4ED2"/>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C3CD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8A6FE"/>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AEA6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B60BE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02C5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287E04"/>
    <w:multiLevelType w:val="hybridMultilevel"/>
    <w:tmpl w:val="415AA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9C1168"/>
    <w:multiLevelType w:val="multilevel"/>
    <w:tmpl w:val="EE3C0648"/>
    <w:name w:val="Bullet"/>
    <w:styleLink w:val="MListBullets"/>
    <w:lvl w:ilvl="0">
      <w:start w:val="1"/>
      <w:numFmt w:val="bullet"/>
      <w:pStyle w:val="Bullet1"/>
      <w:lvlText w:val=""/>
      <w:lvlJc w:val="left"/>
      <w:pPr>
        <w:tabs>
          <w:tab w:val="num" w:pos="680"/>
        </w:tabs>
        <w:ind w:left="680" w:hanging="680"/>
      </w:pPr>
      <w:rPr>
        <w:rFonts w:ascii="Symbol" w:hAnsi="Symbol" w:hint="default"/>
      </w:rPr>
    </w:lvl>
    <w:lvl w:ilvl="1">
      <w:start w:val="1"/>
      <w:numFmt w:val="bullet"/>
      <w:pStyle w:val="Bullet2"/>
      <w:lvlText w:val="»"/>
      <w:lvlJc w:val="left"/>
      <w:pPr>
        <w:tabs>
          <w:tab w:val="num" w:pos="1361"/>
        </w:tabs>
        <w:ind w:left="1361" w:hanging="681"/>
      </w:pPr>
      <w:rPr>
        <w:rFonts w:hint="default"/>
      </w:rPr>
    </w:lvl>
    <w:lvl w:ilvl="2">
      <w:start w:val="1"/>
      <w:numFmt w:val="bullet"/>
      <w:pStyle w:val="Bullet3"/>
      <w:lvlText w:val=""/>
      <w:lvlJc w:val="left"/>
      <w:pPr>
        <w:tabs>
          <w:tab w:val="num" w:pos="2041"/>
        </w:tabs>
        <w:ind w:left="2041" w:hanging="680"/>
      </w:pPr>
      <w:rPr>
        <w:rFonts w:ascii="Symbol" w:hAnsi="Symbol" w:hint="default"/>
      </w:rPr>
    </w:lvl>
    <w:lvl w:ilvl="3">
      <w:start w:val="1"/>
      <w:numFmt w:val="bullet"/>
      <w:pStyle w:val="Bullet4"/>
      <w:lvlText w:val="»"/>
      <w:lvlJc w:val="left"/>
      <w:pPr>
        <w:tabs>
          <w:tab w:val="num" w:pos="2722"/>
        </w:tabs>
        <w:ind w:left="2722" w:hanging="681"/>
      </w:pPr>
      <w:rPr>
        <w:rFonts w:hint="default"/>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
      <w:lvlJc w:val="left"/>
      <w:pPr>
        <w:tabs>
          <w:tab w:val="num" w:pos="360"/>
        </w:tabs>
        <w:ind w:left="0" w:firstLine="0"/>
      </w:pPr>
      <w:rPr>
        <w:rFonts w:cs="Times New Roman" w:hint="default"/>
      </w:rPr>
    </w:lvl>
  </w:abstractNum>
  <w:abstractNum w:abstractNumId="13" w15:restartNumberingAfterBreak="0">
    <w:nsid w:val="209C2CFD"/>
    <w:multiLevelType w:val="multilevel"/>
    <w:tmpl w:val="9E281340"/>
    <w:lvl w:ilvl="0">
      <w:start w:val="1"/>
      <w:numFmt w:val="decimal"/>
      <w:suff w:val="nothing"/>
      <w:lvlText w:val="schedule %1"/>
      <w:lvlJc w:val="center"/>
      <w:pPr>
        <w:ind w:left="0" w:firstLine="0"/>
      </w:pPr>
      <w:rPr>
        <w:rFonts w:ascii="Arial Bold" w:hAnsi="Arial Bold" w:hint="default"/>
        <w:b/>
        <w:i w:val="0"/>
        <w:caps/>
        <w:sz w:val="22"/>
      </w:rPr>
    </w:lvl>
    <w:lvl w:ilvl="1">
      <w:start w:val="1"/>
      <w:numFmt w:val="decimal"/>
      <w:lvlText w:val="%2."/>
      <w:lvlJc w:val="left"/>
      <w:pPr>
        <w:tabs>
          <w:tab w:val="num" w:pos="709"/>
        </w:tabs>
        <w:ind w:left="709" w:hanging="709"/>
      </w:pPr>
      <w:rPr>
        <w:rFonts w:ascii="Arial" w:hAnsi="Arial" w:hint="default"/>
      </w:rPr>
    </w:lvl>
    <w:lvl w:ilvl="2">
      <w:start w:val="1"/>
      <w:numFmt w:val="lowerLetter"/>
      <w:lvlText w:val="(%3)"/>
      <w:lvlJc w:val="left"/>
      <w:pPr>
        <w:tabs>
          <w:tab w:val="num" w:pos="1418"/>
        </w:tabs>
        <w:ind w:left="1418" w:hanging="709"/>
      </w:pPr>
      <w:rPr>
        <w:rFonts w:ascii="Arial" w:hAnsi="Arial" w:hint="default"/>
      </w:rPr>
    </w:lvl>
    <w:lvl w:ilvl="3">
      <w:start w:val="1"/>
      <w:numFmt w:val="lowerRoman"/>
      <w:lvlText w:val="(%4)"/>
      <w:lvlJc w:val="left"/>
      <w:pPr>
        <w:tabs>
          <w:tab w:val="num" w:pos="2126"/>
        </w:tabs>
        <w:ind w:left="2126" w:hanging="708"/>
      </w:pPr>
      <w:rPr>
        <w:rFonts w:ascii="Arial" w:hAnsi="Arial" w:hint="default"/>
      </w:rPr>
    </w:lvl>
    <w:lvl w:ilvl="4">
      <w:start w:val="1"/>
      <w:numFmt w:val="upperLetter"/>
      <w:lvlText w:val="(%5)"/>
      <w:lvlJc w:val="left"/>
      <w:pPr>
        <w:tabs>
          <w:tab w:val="num" w:pos="2835"/>
        </w:tabs>
        <w:ind w:left="2835" w:hanging="709"/>
      </w:pPr>
      <w:rPr>
        <w:rFonts w:ascii="Arial" w:hAnsi="Arial" w:hint="default"/>
      </w:rPr>
    </w:lvl>
    <w:lvl w:ilvl="5">
      <w:start w:val="1"/>
      <w:numFmt w:val="decimal"/>
      <w:lvlText w:val="(%6)"/>
      <w:lvlJc w:val="left"/>
      <w:pPr>
        <w:tabs>
          <w:tab w:val="num" w:pos="3544"/>
        </w:tabs>
        <w:ind w:left="3544" w:hanging="709"/>
      </w:pPr>
      <w:rPr>
        <w:rFonts w:ascii="Arial" w:hAnsi="Arial" w:hint="default"/>
      </w:rPr>
    </w:lvl>
    <w:lvl w:ilvl="6">
      <w:start w:val="1"/>
      <w:numFmt w:val="lowerLetter"/>
      <w:lvlText w:val="%7."/>
      <w:lvlJc w:val="left"/>
      <w:pPr>
        <w:tabs>
          <w:tab w:val="num" w:pos="4253"/>
        </w:tabs>
        <w:ind w:left="4253" w:hanging="709"/>
      </w:pPr>
      <w:rPr>
        <w:rFonts w:ascii="Arial" w:hAnsi="Arial" w:hint="default"/>
      </w:rPr>
    </w:lvl>
    <w:lvl w:ilvl="7">
      <w:start w:val="1"/>
      <w:numFmt w:val="lowerRoman"/>
      <w:lvlText w:val="%8."/>
      <w:lvlJc w:val="left"/>
      <w:pPr>
        <w:tabs>
          <w:tab w:val="num" w:pos="4961"/>
        </w:tabs>
        <w:ind w:left="4961" w:hanging="708"/>
      </w:pPr>
      <w:rPr>
        <w:rFonts w:ascii="Arial" w:hAnsi="Arial" w:hint="default"/>
      </w:rPr>
    </w:lvl>
    <w:lvl w:ilvl="8">
      <w:start w:val="1"/>
      <w:numFmt w:val="upperLetter"/>
      <w:lvlText w:val="%9."/>
      <w:lvlJc w:val="left"/>
      <w:pPr>
        <w:tabs>
          <w:tab w:val="num" w:pos="5670"/>
        </w:tabs>
        <w:ind w:left="5670" w:hanging="709"/>
      </w:pPr>
      <w:rPr>
        <w:rFonts w:ascii="Arial" w:hAnsi="Arial" w:hint="default"/>
      </w:rPr>
    </w:lvl>
  </w:abstractNum>
  <w:abstractNum w:abstractNumId="14" w15:restartNumberingAfterBreak="0">
    <w:nsid w:val="21B42733"/>
    <w:multiLevelType w:val="hybridMultilevel"/>
    <w:tmpl w:val="13761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E6507"/>
    <w:multiLevelType w:val="multilevel"/>
    <w:tmpl w:val="010CA3B2"/>
    <w:name w:val="Table number heading"/>
    <w:styleLink w:val="MListTablenumberheading"/>
    <w:lvl w:ilvl="0">
      <w:start w:val="1"/>
      <w:numFmt w:val="decimal"/>
      <w:pStyle w:val="Tablenumberheading"/>
      <w:suff w:val="nothing"/>
      <w:lvlText w:val="Tabl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2780A42"/>
    <w:multiLevelType w:val="multilevel"/>
    <w:tmpl w:val="EE3C0648"/>
    <w:numStyleLink w:val="MListBullets"/>
  </w:abstractNum>
  <w:abstractNum w:abstractNumId="17" w15:restartNumberingAfterBreak="0">
    <w:nsid w:val="35C86B4C"/>
    <w:multiLevelType w:val="hybridMultilevel"/>
    <w:tmpl w:val="3F8AF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3234D"/>
    <w:multiLevelType w:val="multilevel"/>
    <w:tmpl w:val="E2D46A92"/>
    <w:name w:val="Part number heading"/>
    <w:styleLink w:val="MListPartnumberheading"/>
    <w:lvl w:ilvl="0">
      <w:start w:val="1"/>
      <w:numFmt w:val="upperLetter"/>
      <w:pStyle w:val="Partnumberheading"/>
      <w:suff w:val="nothing"/>
      <w:lvlText w:val="Part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C9A2738"/>
    <w:multiLevelType w:val="hybridMultilevel"/>
    <w:tmpl w:val="A3FEB414"/>
    <w:lvl w:ilvl="0" w:tplc="F89E7C10">
      <w:numFmt w:val="bullet"/>
      <w:lvlText w:val=""/>
      <w:lvlJc w:val="left"/>
      <w:pPr>
        <w:ind w:left="832" w:hanging="680"/>
      </w:pPr>
      <w:rPr>
        <w:rFonts w:ascii="Symbol" w:eastAsia="Symbol" w:hAnsi="Symbol" w:cs="Symbol" w:hint="default"/>
        <w:w w:val="100"/>
        <w:sz w:val="22"/>
        <w:szCs w:val="22"/>
        <w:lang w:val="en-AU" w:eastAsia="en-AU" w:bidi="en-AU"/>
      </w:rPr>
    </w:lvl>
    <w:lvl w:ilvl="1" w:tplc="FF0CF5EA">
      <w:numFmt w:val="bullet"/>
      <w:lvlText w:val="•"/>
      <w:lvlJc w:val="left"/>
      <w:pPr>
        <w:ind w:left="1680" w:hanging="680"/>
      </w:pPr>
      <w:rPr>
        <w:rFonts w:hint="default"/>
        <w:lang w:val="en-AU" w:eastAsia="en-AU" w:bidi="en-AU"/>
      </w:rPr>
    </w:lvl>
    <w:lvl w:ilvl="2" w:tplc="AA16A2CE">
      <w:numFmt w:val="bullet"/>
      <w:lvlText w:val="•"/>
      <w:lvlJc w:val="left"/>
      <w:pPr>
        <w:ind w:left="2521" w:hanging="680"/>
      </w:pPr>
      <w:rPr>
        <w:rFonts w:hint="default"/>
        <w:lang w:val="en-AU" w:eastAsia="en-AU" w:bidi="en-AU"/>
      </w:rPr>
    </w:lvl>
    <w:lvl w:ilvl="3" w:tplc="2A6A838C">
      <w:numFmt w:val="bullet"/>
      <w:lvlText w:val="•"/>
      <w:lvlJc w:val="left"/>
      <w:pPr>
        <w:ind w:left="3361" w:hanging="680"/>
      </w:pPr>
      <w:rPr>
        <w:rFonts w:hint="default"/>
        <w:lang w:val="en-AU" w:eastAsia="en-AU" w:bidi="en-AU"/>
      </w:rPr>
    </w:lvl>
    <w:lvl w:ilvl="4" w:tplc="0674D8C4">
      <w:numFmt w:val="bullet"/>
      <w:lvlText w:val="•"/>
      <w:lvlJc w:val="left"/>
      <w:pPr>
        <w:ind w:left="4202" w:hanging="680"/>
      </w:pPr>
      <w:rPr>
        <w:rFonts w:hint="default"/>
        <w:lang w:val="en-AU" w:eastAsia="en-AU" w:bidi="en-AU"/>
      </w:rPr>
    </w:lvl>
    <w:lvl w:ilvl="5" w:tplc="9A0AFD0A">
      <w:numFmt w:val="bullet"/>
      <w:lvlText w:val="•"/>
      <w:lvlJc w:val="left"/>
      <w:pPr>
        <w:ind w:left="5043" w:hanging="680"/>
      </w:pPr>
      <w:rPr>
        <w:rFonts w:hint="default"/>
        <w:lang w:val="en-AU" w:eastAsia="en-AU" w:bidi="en-AU"/>
      </w:rPr>
    </w:lvl>
    <w:lvl w:ilvl="6" w:tplc="04B85D9C">
      <w:numFmt w:val="bullet"/>
      <w:lvlText w:val="•"/>
      <w:lvlJc w:val="left"/>
      <w:pPr>
        <w:ind w:left="5883" w:hanging="680"/>
      </w:pPr>
      <w:rPr>
        <w:rFonts w:hint="default"/>
        <w:lang w:val="en-AU" w:eastAsia="en-AU" w:bidi="en-AU"/>
      </w:rPr>
    </w:lvl>
    <w:lvl w:ilvl="7" w:tplc="8E9453E4">
      <w:numFmt w:val="bullet"/>
      <w:lvlText w:val="•"/>
      <w:lvlJc w:val="left"/>
      <w:pPr>
        <w:ind w:left="6724" w:hanging="680"/>
      </w:pPr>
      <w:rPr>
        <w:rFonts w:hint="default"/>
        <w:lang w:val="en-AU" w:eastAsia="en-AU" w:bidi="en-AU"/>
      </w:rPr>
    </w:lvl>
    <w:lvl w:ilvl="8" w:tplc="CA42BD6A">
      <w:numFmt w:val="bullet"/>
      <w:lvlText w:val="•"/>
      <w:lvlJc w:val="left"/>
      <w:pPr>
        <w:ind w:left="7565" w:hanging="680"/>
      </w:pPr>
      <w:rPr>
        <w:rFonts w:hint="default"/>
        <w:lang w:val="en-AU" w:eastAsia="en-AU" w:bidi="en-AU"/>
      </w:rPr>
    </w:lvl>
  </w:abstractNum>
  <w:abstractNum w:abstractNumId="20" w15:restartNumberingAfterBreak="0">
    <w:nsid w:val="47A9634B"/>
    <w:multiLevelType w:val="multilevel"/>
    <w:tmpl w:val="0F489FB8"/>
    <w:name w:val="Sch"/>
    <w:styleLink w:val="MListSchHeadingNumbering"/>
    <w:lvl w:ilvl="0">
      <w:start w:val="1"/>
      <w:numFmt w:val="decimal"/>
      <w:pStyle w:val="SchHeading1"/>
      <w:lvlText w:val="%1."/>
      <w:lvlJc w:val="left"/>
      <w:pPr>
        <w:tabs>
          <w:tab w:val="num" w:pos="680"/>
        </w:tabs>
        <w:ind w:left="680" w:hanging="680"/>
      </w:pPr>
      <w:rPr>
        <w:rFonts w:cs="Times New Roman" w:hint="default"/>
      </w:rPr>
    </w:lvl>
    <w:lvl w:ilvl="1">
      <w:start w:val="1"/>
      <w:numFmt w:val="decimal"/>
      <w:pStyle w:val="SchHeading2"/>
      <w:lvlText w:val="%1.%2"/>
      <w:lvlJc w:val="left"/>
      <w:pPr>
        <w:tabs>
          <w:tab w:val="num" w:pos="680"/>
        </w:tabs>
        <w:ind w:left="680" w:hanging="680"/>
      </w:pPr>
      <w:rPr>
        <w:rFonts w:cs="Times New Roman" w:hint="default"/>
      </w:rPr>
    </w:lvl>
    <w:lvl w:ilvl="2">
      <w:start w:val="1"/>
      <w:numFmt w:val="lowerLetter"/>
      <w:pStyle w:val="SchHeading3"/>
      <w:lvlText w:val="(%3)"/>
      <w:lvlJc w:val="left"/>
      <w:pPr>
        <w:tabs>
          <w:tab w:val="num" w:pos="1361"/>
        </w:tabs>
        <w:ind w:left="1361" w:hanging="681"/>
      </w:pPr>
      <w:rPr>
        <w:rFonts w:cs="Times New Roman" w:hint="default"/>
      </w:rPr>
    </w:lvl>
    <w:lvl w:ilvl="3">
      <w:start w:val="1"/>
      <w:numFmt w:val="lowerRoman"/>
      <w:pStyle w:val="SchHeading4"/>
      <w:lvlText w:val="(%4)"/>
      <w:lvlJc w:val="left"/>
      <w:pPr>
        <w:tabs>
          <w:tab w:val="num" w:pos="2041"/>
        </w:tabs>
        <w:ind w:left="2041" w:hanging="680"/>
      </w:pPr>
      <w:rPr>
        <w:rFonts w:cs="Times New Roman" w:hint="default"/>
      </w:rPr>
    </w:lvl>
    <w:lvl w:ilvl="4">
      <w:start w:val="1"/>
      <w:numFmt w:val="upperLetter"/>
      <w:pStyle w:val="SchHeading5"/>
      <w:lvlText w:val="(%5)"/>
      <w:lvlJc w:val="left"/>
      <w:pPr>
        <w:tabs>
          <w:tab w:val="num" w:pos="2722"/>
        </w:tabs>
        <w:ind w:left="2722" w:hanging="681"/>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21" w15:restartNumberingAfterBreak="0">
    <w:nsid w:val="4BF657F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0F7395"/>
    <w:multiLevelType w:val="multilevel"/>
    <w:tmpl w:val="E11CA7F6"/>
    <w:name w:val="Schedule number heading"/>
    <w:styleLink w:val="MListSchedulenumberheading"/>
    <w:lvl w:ilvl="0">
      <w:start w:val="1"/>
      <w:numFmt w:val="decimal"/>
      <w:pStyle w:val="Schedulenumberheading"/>
      <w:suff w:val="nothing"/>
      <w:lvlText w:val="Schedul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A02412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E616B1B"/>
    <w:multiLevelType w:val="multilevel"/>
    <w:tmpl w:val="902C76CC"/>
    <w:name w:val="numpara1"/>
    <w:styleLink w:val="MListNumparaNumbering"/>
    <w:lvl w:ilvl="0">
      <w:start w:val="1"/>
      <w:numFmt w:val="decimal"/>
      <w:pStyle w:val="numpara1"/>
      <w:lvlText w:val="%1."/>
      <w:lvlJc w:val="left"/>
      <w:pPr>
        <w:tabs>
          <w:tab w:val="num" w:pos="680"/>
        </w:tabs>
        <w:ind w:left="680" w:hanging="680"/>
      </w:pPr>
      <w:rPr>
        <w:rFonts w:cs="Times New Roman" w:hint="default"/>
      </w:rPr>
    </w:lvl>
    <w:lvl w:ilvl="1">
      <w:start w:val="1"/>
      <w:numFmt w:val="decimal"/>
      <w:pStyle w:val="numpara2"/>
      <w:lvlText w:val="%1.%2"/>
      <w:lvlJc w:val="left"/>
      <w:pPr>
        <w:tabs>
          <w:tab w:val="num" w:pos="680"/>
        </w:tabs>
        <w:ind w:left="680" w:hanging="680"/>
      </w:pPr>
      <w:rPr>
        <w:rFonts w:cs="Times New Roman" w:hint="default"/>
      </w:rPr>
    </w:lvl>
    <w:lvl w:ilvl="2">
      <w:start w:val="1"/>
      <w:numFmt w:val="lowerLetter"/>
      <w:pStyle w:val="numpara3"/>
      <w:lvlText w:val="(%3)"/>
      <w:lvlJc w:val="left"/>
      <w:pPr>
        <w:tabs>
          <w:tab w:val="num" w:pos="1361"/>
        </w:tabs>
        <w:ind w:left="1361" w:hanging="681"/>
      </w:pPr>
      <w:rPr>
        <w:rFonts w:cs="Times New Roman" w:hint="default"/>
      </w:rPr>
    </w:lvl>
    <w:lvl w:ilvl="3">
      <w:start w:val="1"/>
      <w:numFmt w:val="lowerRoman"/>
      <w:pStyle w:val="numpara4"/>
      <w:lvlText w:val="(%4)"/>
      <w:lvlJc w:val="left"/>
      <w:pPr>
        <w:tabs>
          <w:tab w:val="num" w:pos="2041"/>
        </w:tabs>
        <w:ind w:left="2041" w:hanging="680"/>
      </w:pPr>
      <w:rPr>
        <w:rFonts w:cs="Times New Roman" w:hint="default"/>
      </w:rPr>
    </w:lvl>
    <w:lvl w:ilvl="4">
      <w:start w:val="1"/>
      <w:numFmt w:val="upperLetter"/>
      <w:pStyle w:val="numpara5"/>
      <w:lvlText w:val="(%5)"/>
      <w:lvlJc w:val="left"/>
      <w:pPr>
        <w:tabs>
          <w:tab w:val="num" w:pos="2722"/>
        </w:tabs>
        <w:ind w:left="2722" w:hanging="681"/>
      </w:pPr>
      <w:rPr>
        <w:rFonts w:cs="Times New Roman" w:hint="default"/>
      </w:rPr>
    </w:lvl>
    <w:lvl w:ilvl="5">
      <w:start w:val="1"/>
      <w:numFmt w:val="none"/>
      <w:lvlText w:val=""/>
      <w:lvlJc w:val="left"/>
      <w:pPr>
        <w:tabs>
          <w:tab w:val="num" w:pos="2722"/>
        </w:tabs>
        <w:ind w:left="2722" w:firstLine="0"/>
      </w:pPr>
      <w:rPr>
        <w:rFonts w:cs="Times New Roman" w:hint="default"/>
      </w:rPr>
    </w:lvl>
    <w:lvl w:ilvl="6">
      <w:start w:val="1"/>
      <w:numFmt w:val="none"/>
      <w:lvlText w:val=""/>
      <w:lvlJc w:val="left"/>
      <w:pPr>
        <w:tabs>
          <w:tab w:val="num" w:pos="2722"/>
        </w:tabs>
        <w:ind w:left="2722" w:firstLine="0"/>
      </w:pPr>
      <w:rPr>
        <w:rFonts w:cs="Times New Roman" w:hint="default"/>
      </w:rPr>
    </w:lvl>
    <w:lvl w:ilvl="7">
      <w:start w:val="1"/>
      <w:numFmt w:val="none"/>
      <w:lvlText w:val=""/>
      <w:lvlJc w:val="left"/>
      <w:pPr>
        <w:tabs>
          <w:tab w:val="num" w:pos="2722"/>
        </w:tabs>
        <w:ind w:left="2722" w:firstLine="0"/>
      </w:pPr>
      <w:rPr>
        <w:rFonts w:cs="Times New Roman" w:hint="default"/>
      </w:rPr>
    </w:lvl>
    <w:lvl w:ilvl="8">
      <w:start w:val="1"/>
      <w:numFmt w:val="none"/>
      <w:lvlText w:val=""/>
      <w:lvlJc w:val="left"/>
      <w:pPr>
        <w:tabs>
          <w:tab w:val="num" w:pos="2722"/>
        </w:tabs>
        <w:ind w:left="2722" w:firstLine="0"/>
      </w:pPr>
      <w:rPr>
        <w:rFonts w:cs="Times New Roman" w:hint="default"/>
      </w:rPr>
    </w:lvl>
  </w:abstractNum>
  <w:abstractNum w:abstractNumId="25" w15:restartNumberingAfterBreak="0">
    <w:nsid w:val="60A731DB"/>
    <w:multiLevelType w:val="multilevel"/>
    <w:tmpl w:val="0E147E24"/>
    <w:lvl w:ilvl="0">
      <w:start w:val="1"/>
      <w:numFmt w:val="decimal"/>
      <w:lvlText w:val="%1."/>
      <w:lvlJc w:val="left"/>
      <w:pPr>
        <w:ind w:left="832" w:hanging="680"/>
      </w:pPr>
      <w:rPr>
        <w:rFonts w:ascii="Arial" w:eastAsia="Arial" w:hAnsi="Arial" w:cs="Arial" w:hint="default"/>
        <w:b/>
        <w:bCs/>
        <w:spacing w:val="-1"/>
        <w:w w:val="100"/>
        <w:sz w:val="24"/>
        <w:szCs w:val="24"/>
        <w:lang w:val="en-AU" w:eastAsia="en-AU" w:bidi="en-AU"/>
      </w:rPr>
    </w:lvl>
    <w:lvl w:ilvl="1">
      <w:start w:val="1"/>
      <w:numFmt w:val="decimal"/>
      <w:lvlText w:val="%1.%2"/>
      <w:lvlJc w:val="left"/>
      <w:pPr>
        <w:ind w:left="832" w:hanging="680"/>
      </w:pPr>
      <w:rPr>
        <w:rFonts w:ascii="Arial" w:eastAsia="Arial" w:hAnsi="Arial" w:cs="Arial" w:hint="default"/>
        <w:b/>
        <w:bCs/>
        <w:w w:val="99"/>
        <w:sz w:val="24"/>
        <w:szCs w:val="24"/>
        <w:lang w:val="en-AU" w:eastAsia="en-AU" w:bidi="en-AU"/>
      </w:rPr>
    </w:lvl>
    <w:lvl w:ilvl="2">
      <w:start w:val="1"/>
      <w:numFmt w:val="lowerLetter"/>
      <w:lvlText w:val="(%3)"/>
      <w:lvlJc w:val="left"/>
      <w:pPr>
        <w:ind w:left="1514" w:hanging="682"/>
      </w:pPr>
      <w:rPr>
        <w:rFonts w:ascii="Arial" w:eastAsia="Arial" w:hAnsi="Arial" w:cs="Arial" w:hint="default"/>
        <w:w w:val="100"/>
        <w:sz w:val="22"/>
        <w:szCs w:val="22"/>
        <w:lang w:val="en-AU" w:eastAsia="en-AU" w:bidi="en-AU"/>
      </w:rPr>
    </w:lvl>
    <w:lvl w:ilvl="3">
      <w:start w:val="1"/>
      <w:numFmt w:val="lowerRoman"/>
      <w:lvlText w:val="(%4)"/>
      <w:lvlJc w:val="left"/>
      <w:pPr>
        <w:ind w:left="2193" w:hanging="680"/>
      </w:pPr>
      <w:rPr>
        <w:rFonts w:ascii="Arial" w:eastAsia="Arial" w:hAnsi="Arial" w:cs="Arial" w:hint="default"/>
        <w:spacing w:val="-2"/>
        <w:w w:val="100"/>
        <w:sz w:val="22"/>
        <w:szCs w:val="22"/>
        <w:lang w:val="en-AU" w:eastAsia="en-AU" w:bidi="en-AU"/>
      </w:rPr>
    </w:lvl>
    <w:lvl w:ilvl="4">
      <w:start w:val="1"/>
      <w:numFmt w:val="upperLetter"/>
      <w:lvlText w:val="(%5)"/>
      <w:lvlJc w:val="left"/>
      <w:pPr>
        <w:ind w:left="2874" w:hanging="682"/>
      </w:pPr>
      <w:rPr>
        <w:rFonts w:ascii="Arial" w:eastAsia="Arial" w:hAnsi="Arial" w:cs="Arial" w:hint="default"/>
        <w:spacing w:val="-1"/>
        <w:w w:val="100"/>
        <w:sz w:val="22"/>
        <w:szCs w:val="22"/>
        <w:lang w:val="en-AU" w:eastAsia="en-AU" w:bidi="en-AU"/>
      </w:rPr>
    </w:lvl>
    <w:lvl w:ilvl="5">
      <w:numFmt w:val="bullet"/>
      <w:lvlText w:val="•"/>
      <w:lvlJc w:val="left"/>
      <w:pPr>
        <w:ind w:left="4698" w:hanging="682"/>
      </w:pPr>
      <w:rPr>
        <w:rFonts w:hint="default"/>
        <w:lang w:val="en-AU" w:eastAsia="en-AU" w:bidi="en-AU"/>
      </w:rPr>
    </w:lvl>
    <w:lvl w:ilvl="6">
      <w:numFmt w:val="bullet"/>
      <w:lvlText w:val="•"/>
      <w:lvlJc w:val="left"/>
      <w:pPr>
        <w:ind w:left="5608" w:hanging="682"/>
      </w:pPr>
      <w:rPr>
        <w:rFonts w:hint="default"/>
        <w:lang w:val="en-AU" w:eastAsia="en-AU" w:bidi="en-AU"/>
      </w:rPr>
    </w:lvl>
    <w:lvl w:ilvl="7">
      <w:numFmt w:val="bullet"/>
      <w:lvlText w:val="•"/>
      <w:lvlJc w:val="left"/>
      <w:pPr>
        <w:ind w:left="6517" w:hanging="682"/>
      </w:pPr>
      <w:rPr>
        <w:rFonts w:hint="default"/>
        <w:lang w:val="en-AU" w:eastAsia="en-AU" w:bidi="en-AU"/>
      </w:rPr>
    </w:lvl>
    <w:lvl w:ilvl="8">
      <w:numFmt w:val="bullet"/>
      <w:lvlText w:val="•"/>
      <w:lvlJc w:val="left"/>
      <w:pPr>
        <w:ind w:left="7427" w:hanging="682"/>
      </w:pPr>
      <w:rPr>
        <w:rFonts w:hint="default"/>
        <w:lang w:val="en-AU" w:eastAsia="en-AU" w:bidi="en-AU"/>
      </w:rPr>
    </w:lvl>
  </w:abstractNum>
  <w:abstractNum w:abstractNumId="26" w15:restartNumberingAfterBreak="0">
    <w:nsid w:val="6B195CB6"/>
    <w:multiLevelType w:val="multilevel"/>
    <w:tmpl w:val="E2D46A92"/>
    <w:name w:val="Part number heading_1"/>
    <w:numStyleLink w:val="MListPartnumberheading"/>
  </w:abstractNum>
  <w:abstractNum w:abstractNumId="27" w15:restartNumberingAfterBreak="0">
    <w:nsid w:val="6BBA15F1"/>
    <w:multiLevelType w:val="multilevel"/>
    <w:tmpl w:val="B3EAB72C"/>
    <w:name w:val="Heading"/>
    <w:styleLink w:val="MListHeadingNumbering"/>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2041"/>
        </w:tabs>
        <w:ind w:left="2041" w:hanging="680"/>
      </w:pPr>
      <w:rPr>
        <w:rFonts w:hint="default"/>
      </w:rPr>
    </w:lvl>
    <w:lvl w:ilvl="4">
      <w:start w:val="1"/>
      <w:numFmt w:val="upperLetter"/>
      <w:pStyle w:val="Heading5"/>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28" w15:restartNumberingAfterBreak="0">
    <w:nsid w:val="6CD33935"/>
    <w:multiLevelType w:val="multilevel"/>
    <w:tmpl w:val="66424BBE"/>
    <w:name w:val="Annexure number heading"/>
    <w:styleLink w:val="MListAnnexureNumberHeading"/>
    <w:lvl w:ilvl="0">
      <w:start w:val="1"/>
      <w:numFmt w:val="decimal"/>
      <w:pStyle w:val="Annexurenumberheading"/>
      <w:suff w:val="nothing"/>
      <w:lvlText w:val="Annexur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A2C4912"/>
    <w:multiLevelType w:val="hybridMultilevel"/>
    <w:tmpl w:val="F12CC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A9112B"/>
    <w:multiLevelType w:val="multilevel"/>
    <w:tmpl w:val="0F489FB8"/>
    <w:name w:val="Sch_1"/>
    <w:numStyleLink w:val="MListSchHeadingNumbering"/>
  </w:abstractNum>
  <w:num w:numId="1" w16cid:durableId="987516132">
    <w:abstractNumId w:val="10"/>
  </w:num>
  <w:num w:numId="2" w16cid:durableId="1138566886">
    <w:abstractNumId w:val="21"/>
  </w:num>
  <w:num w:numId="3" w16cid:durableId="1340815653">
    <w:abstractNumId w:val="23"/>
  </w:num>
  <w:num w:numId="4" w16cid:durableId="548957200">
    <w:abstractNumId w:val="9"/>
  </w:num>
  <w:num w:numId="5" w16cid:durableId="2043751079">
    <w:abstractNumId w:val="7"/>
  </w:num>
  <w:num w:numId="6" w16cid:durableId="694773999">
    <w:abstractNumId w:val="6"/>
  </w:num>
  <w:num w:numId="7" w16cid:durableId="800997408">
    <w:abstractNumId w:val="5"/>
  </w:num>
  <w:num w:numId="8" w16cid:durableId="851846744">
    <w:abstractNumId w:val="4"/>
  </w:num>
  <w:num w:numId="9" w16cid:durableId="680283886">
    <w:abstractNumId w:val="8"/>
  </w:num>
  <w:num w:numId="10" w16cid:durableId="285737517">
    <w:abstractNumId w:val="3"/>
  </w:num>
  <w:num w:numId="11" w16cid:durableId="49110908">
    <w:abstractNumId w:val="2"/>
  </w:num>
  <w:num w:numId="12" w16cid:durableId="1230195810">
    <w:abstractNumId w:val="1"/>
  </w:num>
  <w:num w:numId="13" w16cid:durableId="282003611">
    <w:abstractNumId w:val="0"/>
  </w:num>
  <w:num w:numId="14" w16cid:durableId="1553885639">
    <w:abstractNumId w:val="12"/>
  </w:num>
  <w:num w:numId="15" w16cid:durableId="1157841301">
    <w:abstractNumId w:val="27"/>
  </w:num>
  <w:num w:numId="16" w16cid:durableId="1728722365">
    <w:abstractNumId w:val="24"/>
  </w:num>
  <w:num w:numId="17" w16cid:durableId="1161581166">
    <w:abstractNumId w:val="20"/>
  </w:num>
  <w:num w:numId="18" w16cid:durableId="1907253924">
    <w:abstractNumId w:val="22"/>
  </w:num>
  <w:num w:numId="19" w16cid:durableId="1331181809">
    <w:abstractNumId w:val="28"/>
  </w:num>
  <w:num w:numId="20" w16cid:durableId="698817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6538307">
    <w:abstractNumId w:val="18"/>
  </w:num>
  <w:num w:numId="22" w16cid:durableId="301815101">
    <w:abstractNumId w:val="15"/>
  </w:num>
  <w:num w:numId="23" w16cid:durableId="635649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344786">
    <w:abstractNumId w:val="30"/>
  </w:num>
  <w:num w:numId="25" w16cid:durableId="2039040048">
    <w:abstractNumId w:val="26"/>
  </w:num>
  <w:num w:numId="26" w16cid:durableId="1403130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993461">
    <w:abstractNumId w:val="27"/>
  </w:num>
  <w:num w:numId="28" w16cid:durableId="1282228099">
    <w:abstractNumId w:val="27"/>
  </w:num>
  <w:num w:numId="29" w16cid:durableId="863592310">
    <w:abstractNumId w:val="27"/>
  </w:num>
  <w:num w:numId="30" w16cid:durableId="1455562863">
    <w:abstractNumId w:val="27"/>
  </w:num>
  <w:num w:numId="31" w16cid:durableId="1727220977">
    <w:abstractNumId w:val="27"/>
  </w:num>
  <w:num w:numId="32" w16cid:durableId="2015302661">
    <w:abstractNumId w:val="27"/>
  </w:num>
  <w:num w:numId="33" w16cid:durableId="2067218457">
    <w:abstractNumId w:val="27"/>
  </w:num>
  <w:num w:numId="34" w16cid:durableId="626283164">
    <w:abstractNumId w:val="27"/>
  </w:num>
  <w:num w:numId="35" w16cid:durableId="52051369">
    <w:abstractNumId w:val="27"/>
  </w:num>
  <w:num w:numId="36" w16cid:durableId="52237626">
    <w:abstractNumId w:val="27"/>
  </w:num>
  <w:num w:numId="37" w16cid:durableId="307441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1140759">
    <w:abstractNumId w:val="27"/>
  </w:num>
  <w:num w:numId="39" w16cid:durableId="713653336">
    <w:abstractNumId w:val="27"/>
  </w:num>
  <w:num w:numId="40" w16cid:durableId="1348871638">
    <w:abstractNumId w:val="17"/>
  </w:num>
  <w:num w:numId="41" w16cid:durableId="1191184454">
    <w:abstractNumId w:val="14"/>
  </w:num>
  <w:num w:numId="42" w16cid:durableId="1698462414">
    <w:abstractNumId w:val="11"/>
  </w:num>
  <w:num w:numId="43" w16cid:durableId="1776095560">
    <w:abstractNumId w:val="27"/>
  </w:num>
  <w:num w:numId="44" w16cid:durableId="1373462674">
    <w:abstractNumId w:val="27"/>
  </w:num>
  <w:num w:numId="45" w16cid:durableId="1720741357">
    <w:abstractNumId w:val="27"/>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lowerLetter"/>
        <w:pStyle w:val="Heading3"/>
        <w:lvlText w:val="(%3)"/>
        <w:lvlJc w:val="left"/>
        <w:pPr>
          <w:tabs>
            <w:tab w:val="left" w:pos="1361"/>
          </w:tabs>
          <w:ind w:left="1361" w:hanging="681"/>
        </w:pPr>
        <w:rPr>
          <w:color w:val="0000FF"/>
          <w:u w:val="double"/>
        </w:rPr>
      </w:lvl>
    </w:lvlOverride>
    <w:lvlOverride w:ilvl="3">
      <w:lvl w:ilvl="3">
        <w:numFmt w:val="decimal"/>
        <w:pStyle w:val="Heading4"/>
        <w:lvlText w:val=""/>
        <w:lvlJc w:val="left"/>
      </w:lvl>
    </w:lvlOverride>
    <w:lvlOverride w:ilvl="4">
      <w:lvl w:ilvl="4">
        <w:numFmt w:val="decimal"/>
        <w:pStyle w:val="Heading5"/>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6" w16cid:durableId="448739719">
    <w:abstractNumId w:val="27"/>
    <w:lvlOverride w:ilvl="0">
      <w:lvl w:ilvl="0">
        <w:numFmt w:val="decimal"/>
        <w:pStyle w:val="Heading1"/>
        <w:lvlText w:val=""/>
        <w:lvlJc w:val="left"/>
      </w:lvl>
    </w:lvlOverride>
    <w:lvlOverride w:ilvl="1">
      <w:lvl w:ilvl="1">
        <w:numFmt w:val="decimal"/>
        <w:pStyle w:val="Heading2"/>
        <w:lvlText w:val=""/>
        <w:lvlJc w:val="left"/>
      </w:lvl>
    </w:lvlOverride>
    <w:lvlOverride w:ilvl="2">
      <w:lvl w:ilvl="2">
        <w:start w:val="1"/>
        <w:numFmt w:val="lowerLetter"/>
        <w:pStyle w:val="Heading3"/>
        <w:lvlText w:val="(%3)"/>
        <w:lvlJc w:val="left"/>
        <w:pPr>
          <w:tabs>
            <w:tab w:val="left" w:pos="1361"/>
          </w:tabs>
          <w:ind w:left="1361" w:hanging="681"/>
        </w:pPr>
        <w:rPr>
          <w:color w:val="auto"/>
          <w:u w:val="none"/>
        </w:rPr>
      </w:lvl>
    </w:lvlOverride>
    <w:lvlOverride w:ilvl="3">
      <w:lvl w:ilvl="3">
        <w:numFmt w:val="decimal"/>
        <w:pStyle w:val="Heading4"/>
        <w:lvlText w:val=""/>
        <w:lvlJc w:val="left"/>
      </w:lvl>
    </w:lvlOverride>
    <w:lvlOverride w:ilvl="4">
      <w:lvl w:ilvl="4">
        <w:numFmt w:val="decimal"/>
        <w:pStyle w:val="Heading5"/>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16cid:durableId="1600330311">
    <w:abstractNumId w:val="29"/>
  </w:num>
  <w:num w:numId="48" w16cid:durableId="1306352259">
    <w:abstractNumId w:val="16"/>
  </w:num>
  <w:num w:numId="49" w16cid:durableId="711225039">
    <w:abstractNumId w:val="16"/>
  </w:num>
  <w:num w:numId="50" w16cid:durableId="1361666857">
    <w:abstractNumId w:val="27"/>
  </w:num>
  <w:num w:numId="51" w16cid:durableId="598415176">
    <w:abstractNumId w:val="27"/>
  </w:num>
  <w:num w:numId="52" w16cid:durableId="1712681008">
    <w:abstractNumId w:val="27"/>
  </w:num>
  <w:num w:numId="53" w16cid:durableId="2140108607">
    <w:abstractNumId w:val="27"/>
  </w:num>
  <w:num w:numId="54" w16cid:durableId="1036008951">
    <w:abstractNumId w:val="27"/>
  </w:num>
  <w:num w:numId="55" w16cid:durableId="1455713862">
    <w:abstractNumId w:val="27"/>
  </w:num>
  <w:num w:numId="56" w16cid:durableId="332488749">
    <w:abstractNumId w:val="27"/>
  </w:num>
  <w:num w:numId="57" w16cid:durableId="589436920">
    <w:abstractNumId w:val="27"/>
  </w:num>
  <w:num w:numId="58" w16cid:durableId="987131021">
    <w:abstractNumId w:val="27"/>
  </w:num>
  <w:num w:numId="59" w16cid:durableId="456919702">
    <w:abstractNumId w:val="27"/>
  </w:num>
  <w:num w:numId="60" w16cid:durableId="175964590">
    <w:abstractNumId w:val="27"/>
  </w:num>
  <w:num w:numId="61" w16cid:durableId="1265769015">
    <w:abstractNumId w:val="27"/>
  </w:num>
  <w:num w:numId="62" w16cid:durableId="89472580">
    <w:abstractNumId w:val="13"/>
  </w:num>
  <w:num w:numId="63" w16cid:durableId="1169709731">
    <w:abstractNumId w:val="27"/>
  </w:num>
  <w:num w:numId="64" w16cid:durableId="501165528">
    <w:abstractNumId w:val="25"/>
  </w:num>
  <w:num w:numId="65" w16cid:durableId="1133711984">
    <w:abstractNumId w:val="27"/>
  </w:num>
  <w:num w:numId="66" w16cid:durableId="272829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17539107">
    <w:abstractNumId w:val="27"/>
  </w:num>
  <w:num w:numId="68" w16cid:durableId="2120830586">
    <w:abstractNumId w:val="27"/>
  </w:num>
  <w:num w:numId="69" w16cid:durableId="1873809645">
    <w:abstractNumId w:val="27"/>
  </w:num>
  <w:num w:numId="70" w16cid:durableId="733816813">
    <w:abstractNumId w:val="19"/>
  </w:num>
  <w:num w:numId="71" w16cid:durableId="1878809829">
    <w:abstractNumId w:val="2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Grills">
    <w15:presenceInfo w15:providerId="AD" w15:userId="S::neo@polocrosse.org.au::1e279688-26ef-482d-881c-ea5e5189a015"/>
  </w15:person>
  <w15:person w15:author="K&amp;L Gates">
    <w15:presenceInfo w15:providerId="None" w15:userId="K&amp;L G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68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USTRALIA||1~1101315826||2~2||3~Polocrosse Australia Constitution - Resolution 1 (KLG draft 13.01.2026)||5~84583||6~84583||7~WORDX||8~DOCS||10~13/01/2026 6:25:29 AM||11~12/01/2026 4:56:26 AM||13~136289||14~False||17~private||18~84583||19~84583||21~True||22~True||23~False||24~v1 - current constitution at 22 February 2022_x000a_v2  - KLG draft for ASC review 12.1.26||25~0908710||26~00001||33~10006||60~Polocrosse Association of Australia Incorporated PRO BONO||61~Polocrosse Australia to company limited by guarantee||68~Corporate/M&amp;A||74~Blakely, Jacob||75~Blakely, Jacob||76~WORD 2010||77~Documents, other than correspondence||82~docx||85~13/01/2026 6:25:32 AM||99~1/01/0001 12:00:00 AM||106~C:\Users\blakelj\AppData\Roaming\iManage\Work\Recent\0908710.00001-Polocrosse Australia to company limited by guarantee\Polocrosse Australia Constitution - Resolution 1 (KLG draft 13.01.2026)(1101315826.2).docx||107~1/01/0001 12:00:00 AM||109~21/01/2026 5:01:01 AM||113~12/01/2026 4:56:26 AM||114~13/01/2026 6:25:29 AM||124~False||"/>
  </w:docVars>
  <w:rsids>
    <w:rsidRoot w:val="00815842"/>
    <w:rsid w:val="00060FD3"/>
    <w:rsid w:val="00097BCD"/>
    <w:rsid w:val="000A0070"/>
    <w:rsid w:val="000A7104"/>
    <w:rsid w:val="000B6E06"/>
    <w:rsid w:val="000D0AA3"/>
    <w:rsid w:val="0013665E"/>
    <w:rsid w:val="00165B2B"/>
    <w:rsid w:val="001757DB"/>
    <w:rsid w:val="00194B49"/>
    <w:rsid w:val="001B507A"/>
    <w:rsid w:val="001B59F1"/>
    <w:rsid w:val="00231B7F"/>
    <w:rsid w:val="00272BA2"/>
    <w:rsid w:val="002E319A"/>
    <w:rsid w:val="003D0DD2"/>
    <w:rsid w:val="003E55DA"/>
    <w:rsid w:val="003F5675"/>
    <w:rsid w:val="00482D7D"/>
    <w:rsid w:val="004B6661"/>
    <w:rsid w:val="004E7E6D"/>
    <w:rsid w:val="00507C67"/>
    <w:rsid w:val="005135BC"/>
    <w:rsid w:val="005138C3"/>
    <w:rsid w:val="00537E6B"/>
    <w:rsid w:val="00581AAB"/>
    <w:rsid w:val="005F67FE"/>
    <w:rsid w:val="00613A14"/>
    <w:rsid w:val="0065748F"/>
    <w:rsid w:val="00691C5D"/>
    <w:rsid w:val="0071619F"/>
    <w:rsid w:val="0072323C"/>
    <w:rsid w:val="00754113"/>
    <w:rsid w:val="00772A60"/>
    <w:rsid w:val="00794E17"/>
    <w:rsid w:val="00815842"/>
    <w:rsid w:val="00816CAD"/>
    <w:rsid w:val="008655C4"/>
    <w:rsid w:val="008C0815"/>
    <w:rsid w:val="00931D9A"/>
    <w:rsid w:val="00A15D37"/>
    <w:rsid w:val="00A425DA"/>
    <w:rsid w:val="00A456B5"/>
    <w:rsid w:val="00AD157C"/>
    <w:rsid w:val="00B11BF1"/>
    <w:rsid w:val="00B42FF4"/>
    <w:rsid w:val="00B461C5"/>
    <w:rsid w:val="00B94CEA"/>
    <w:rsid w:val="00BD3C02"/>
    <w:rsid w:val="00BE287E"/>
    <w:rsid w:val="00C523B6"/>
    <w:rsid w:val="00C66118"/>
    <w:rsid w:val="00CC5D7C"/>
    <w:rsid w:val="00CC7FAD"/>
    <w:rsid w:val="00CD455B"/>
    <w:rsid w:val="00D05B38"/>
    <w:rsid w:val="00D25B54"/>
    <w:rsid w:val="00DD1AF6"/>
    <w:rsid w:val="00DF1088"/>
    <w:rsid w:val="00E37EAE"/>
    <w:rsid w:val="00E50F1A"/>
    <w:rsid w:val="00E57CD6"/>
    <w:rsid w:val="00EA2ACA"/>
    <w:rsid w:val="00EF2128"/>
    <w:rsid w:val="00F24213"/>
    <w:rsid w:val="00F5200C"/>
    <w:rsid w:val="00F54F86"/>
    <w:rsid w:val="00F55948"/>
    <w:rsid w:val="00F8770D"/>
    <w:rsid w:val="00FB4521"/>
    <w:rsid w:val="00FE100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01F65"/>
  <w15:docId w15:val="{D22B9248-9EDE-4C9E-B866-110A232B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4" w:qFormat="1"/>
    <w:lsdException w:name="heading 5" w:uiPriority="4" w:qFormat="1"/>
    <w:lsdException w:name="heading 7" w:semiHidden="1" w:unhideWhenUsed="1"/>
    <w:lsdException w:name="heading 8" w:semiHidden="1" w:uiPriority="79" w:unhideWhenUsed="1"/>
    <w:lsdException w:name="heading 9" w:semiHidden="1" w:uiPriority="7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2" w:unhideWhenUsed="1"/>
    <w:lsdException w:name="toc 4" w:semiHidden="1" w:uiPriority="42" w:unhideWhenUsed="1"/>
    <w:lsdException w:name="toc 5" w:semiHidden="1" w:uiPriority="42" w:unhideWhenUsed="1"/>
    <w:lsdException w:name="toc 6" w:semiHidden="1" w:uiPriority="42" w:unhideWhenUsed="1"/>
    <w:lsdException w:name="toc 7" w:semiHidden="1" w:uiPriority="42" w:unhideWhenUsed="1"/>
    <w:lsdException w:name="toc 8" w:semiHidden="1" w:uiPriority="42" w:unhideWhenUsed="1"/>
    <w:lsdException w:name="toc 9" w:semiHidden="1" w:uiPriority="42"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9" w:unhideWhenUsed="1"/>
    <w:lsdException w:name="index heading" w:semiHidden="1" w:unhideWhenUsed="1"/>
    <w:lsdException w:name="caption" w:semiHidden="1" w:uiPriority="3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lsdException w:name="Emphasis" w:uiPriority="79"/>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98"/>
    <w:lsdException w:name="Intense Quote"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79"/>
    <w:lsdException w:name="Subtle Reference" w:uiPriority="34"/>
    <w:lsdException w:name="Intense Reference" w:uiPriority="35"/>
    <w:lsdException w:name="Book Title" w:uiPriority="36"/>
    <w:lsdException w:name="Bibliography" w:semiHidden="1" w:uiPriority="40"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Arial" w:eastAsiaTheme="minorHAnsi" w:hAnsi="Arial" w:cstheme="minorBidi"/>
      <w:sz w:val="22"/>
      <w:szCs w:val="22"/>
      <w:lang w:eastAsia="en-US"/>
    </w:rPr>
  </w:style>
  <w:style w:type="paragraph" w:styleId="Heading1">
    <w:name w:val="heading 1"/>
    <w:basedOn w:val="Normal"/>
    <w:next w:val="Heading2"/>
    <w:link w:val="Heading1Char"/>
    <w:uiPriority w:val="2"/>
    <w:qFormat/>
    <w:pPr>
      <w:keepNext/>
      <w:numPr>
        <w:numId w:val="15"/>
      </w:numPr>
      <w:outlineLvl w:val="0"/>
    </w:pPr>
    <w:rPr>
      <w:rFonts w:eastAsiaTheme="majorEastAsia" w:cstheme="majorBidi"/>
      <w:b/>
      <w:bCs/>
      <w:sz w:val="28"/>
      <w:szCs w:val="28"/>
    </w:rPr>
  </w:style>
  <w:style w:type="paragraph" w:styleId="Heading2">
    <w:name w:val="heading 2"/>
    <w:basedOn w:val="Normal"/>
    <w:next w:val="bodytext2"/>
    <w:link w:val="Heading2Char"/>
    <w:uiPriority w:val="3"/>
    <w:qFormat/>
    <w:pPr>
      <w:keepNext/>
      <w:numPr>
        <w:ilvl w:val="1"/>
        <w:numId w:val="15"/>
      </w:numPr>
      <w:outlineLvl w:val="1"/>
    </w:pPr>
    <w:rPr>
      <w:rFonts w:eastAsiaTheme="majorEastAsia" w:cstheme="majorBidi"/>
      <w:b/>
      <w:bCs/>
      <w:sz w:val="24"/>
      <w:szCs w:val="26"/>
    </w:rPr>
  </w:style>
  <w:style w:type="paragraph" w:styleId="Heading3">
    <w:name w:val="heading 3"/>
    <w:basedOn w:val="Normal"/>
    <w:link w:val="Heading3Char"/>
    <w:uiPriority w:val="4"/>
    <w:qFormat/>
    <w:pPr>
      <w:numPr>
        <w:ilvl w:val="2"/>
        <w:numId w:val="15"/>
      </w:numPr>
      <w:outlineLvl w:val="2"/>
    </w:pPr>
    <w:rPr>
      <w:rFonts w:eastAsiaTheme="majorEastAsia" w:cstheme="majorBidi"/>
      <w:bCs/>
    </w:rPr>
  </w:style>
  <w:style w:type="paragraph" w:styleId="Heading4">
    <w:name w:val="heading 4"/>
    <w:basedOn w:val="Normal"/>
    <w:link w:val="Heading4Char"/>
    <w:uiPriority w:val="4"/>
    <w:qFormat/>
    <w:pPr>
      <w:numPr>
        <w:ilvl w:val="3"/>
        <w:numId w:val="15"/>
      </w:numPr>
      <w:outlineLvl w:val="3"/>
    </w:pPr>
    <w:rPr>
      <w:rFonts w:eastAsiaTheme="majorEastAsia" w:cstheme="majorBidi"/>
      <w:bCs/>
      <w:iCs/>
    </w:rPr>
  </w:style>
  <w:style w:type="paragraph" w:styleId="Heading5">
    <w:name w:val="heading 5"/>
    <w:basedOn w:val="Normal"/>
    <w:link w:val="Heading5Char"/>
    <w:uiPriority w:val="4"/>
    <w:qFormat/>
    <w:pPr>
      <w:numPr>
        <w:ilvl w:val="4"/>
        <w:numId w:val="15"/>
      </w:numPr>
      <w:outlineLvl w:val="4"/>
    </w:pPr>
    <w:rPr>
      <w:rFonts w:eastAsiaTheme="majorEastAsia" w:cstheme="majorBidi"/>
    </w:rPr>
  </w:style>
  <w:style w:type="paragraph" w:styleId="Heading6">
    <w:name w:val="heading 6"/>
    <w:basedOn w:val="Normal"/>
    <w:next w:val="Normal"/>
    <w:link w:val="Heading6Char"/>
    <w:uiPriority w:val="99"/>
    <w:pPr>
      <w:keepNext/>
      <w:keepLines/>
      <w:spacing w:before="200" w:after="0"/>
      <w:outlineLvl w:val="5"/>
    </w:pPr>
    <w:rPr>
      <w:rFonts w:eastAsiaTheme="majorEastAsia" w:cstheme="majorBidi"/>
      <w:iCs/>
    </w:rPr>
  </w:style>
  <w:style w:type="paragraph" w:styleId="Heading7">
    <w:name w:val="heading 7"/>
    <w:basedOn w:val="Normal"/>
    <w:next w:val="Normal"/>
    <w:link w:val="Heading7Char"/>
    <w:uiPriority w:val="99"/>
    <w:pPr>
      <w:keepNext/>
      <w:keepLines/>
      <w:spacing w:before="200" w:after="0"/>
      <w:outlineLvl w:val="6"/>
    </w:pPr>
    <w:rPr>
      <w:rFonts w:eastAsiaTheme="majorEastAsia" w:cstheme="majorBidi"/>
      <w:iCs/>
    </w:rPr>
  </w:style>
  <w:style w:type="paragraph" w:styleId="Heading8">
    <w:name w:val="heading 8"/>
    <w:basedOn w:val="Normal"/>
    <w:next w:val="Normal"/>
    <w:link w:val="Heading8Char"/>
    <w:uiPriority w:val="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Normal"/>
    <w:link w:val="bodytext2Char"/>
    <w:uiPriority w:val="10"/>
    <w:qFormat/>
    <w:pPr>
      <w:ind w:left="680"/>
    </w:pPr>
  </w:style>
  <w:style w:type="paragraph" w:customStyle="1" w:styleId="bodytext3">
    <w:name w:val="bodytext3"/>
    <w:basedOn w:val="Normal"/>
    <w:uiPriority w:val="10"/>
    <w:qFormat/>
    <w:pPr>
      <w:ind w:left="1361"/>
    </w:pPr>
  </w:style>
  <w:style w:type="paragraph" w:customStyle="1" w:styleId="bodytext4">
    <w:name w:val="bodytext4"/>
    <w:basedOn w:val="Normal"/>
    <w:uiPriority w:val="10"/>
    <w:qFormat/>
    <w:pPr>
      <w:ind w:left="2041"/>
    </w:pPr>
  </w:style>
  <w:style w:type="paragraph" w:customStyle="1" w:styleId="bodytext5">
    <w:name w:val="bodytext5"/>
    <w:basedOn w:val="Normal"/>
    <w:uiPriority w:val="10"/>
    <w:qFormat/>
    <w:pPr>
      <w:ind w:left="2722"/>
    </w:pPr>
  </w:style>
  <w:style w:type="paragraph" w:styleId="Footer">
    <w:name w:val="footer"/>
    <w:basedOn w:val="Normal"/>
    <w:link w:val="FooterChar"/>
    <w:uiPriority w:val="39"/>
    <w:pPr>
      <w:spacing w:after="0"/>
      <w:jc w:val="right"/>
    </w:pPr>
    <w:rPr>
      <w:rFonts w:eastAsia="Times New Roman" w:cs="Times New Roman"/>
      <w:sz w:val="16"/>
      <w:szCs w:val="20"/>
    </w:rPr>
  </w:style>
  <w:style w:type="paragraph" w:styleId="Header">
    <w:name w:val="header"/>
    <w:basedOn w:val="Normal"/>
    <w:link w:val="HeaderChar"/>
    <w:uiPriority w:val="99"/>
    <w:unhideWhenUsed/>
    <w:pPr>
      <w:spacing w:after="0"/>
      <w:jc w:val="left"/>
    </w:pPr>
  </w:style>
  <w:style w:type="numbering" w:styleId="111111">
    <w:name w:val="Outline List 2"/>
    <w:basedOn w:val="NoList"/>
    <w:uiPriority w:val="99"/>
    <w:unhideWhenUsed/>
    <w:pPr>
      <w:numPr>
        <w:numId w:val="1"/>
      </w:numPr>
    </w:pPr>
  </w:style>
  <w:style w:type="numbering" w:styleId="1ai">
    <w:name w:val="Outline List 1"/>
    <w:basedOn w:val="NoList"/>
    <w:uiPriority w:val="99"/>
    <w:unhideWhenUsed/>
    <w:pPr>
      <w:numPr>
        <w:numId w:val="2"/>
      </w:numPr>
    </w:pPr>
  </w:style>
  <w:style w:type="paragraph" w:customStyle="1" w:styleId="numpara1">
    <w:name w:val="numpara1"/>
    <w:basedOn w:val="Normal"/>
    <w:uiPriority w:val="13"/>
    <w:qFormat/>
    <w:pPr>
      <w:numPr>
        <w:numId w:val="16"/>
      </w:numPr>
    </w:pPr>
    <w:rPr>
      <w:rFonts w:eastAsia="Times New Roman" w:cs="Times New Roman"/>
      <w:szCs w:val="20"/>
    </w:rPr>
  </w:style>
  <w:style w:type="paragraph" w:customStyle="1" w:styleId="numpara2">
    <w:name w:val="numpara2"/>
    <w:basedOn w:val="Normal"/>
    <w:uiPriority w:val="13"/>
    <w:qFormat/>
    <w:pPr>
      <w:numPr>
        <w:ilvl w:val="1"/>
        <w:numId w:val="16"/>
      </w:numPr>
    </w:pPr>
    <w:rPr>
      <w:rFonts w:eastAsia="Times New Roman" w:cs="Times New Roman"/>
      <w:szCs w:val="20"/>
    </w:rPr>
  </w:style>
  <w:style w:type="paragraph" w:customStyle="1" w:styleId="numpara3">
    <w:name w:val="numpara3"/>
    <w:basedOn w:val="Normal"/>
    <w:uiPriority w:val="13"/>
    <w:qFormat/>
    <w:pPr>
      <w:numPr>
        <w:ilvl w:val="2"/>
        <w:numId w:val="16"/>
      </w:numPr>
    </w:pPr>
    <w:rPr>
      <w:rFonts w:eastAsia="Times New Roman" w:cs="Times New Roman"/>
      <w:szCs w:val="20"/>
    </w:rPr>
  </w:style>
  <w:style w:type="paragraph" w:customStyle="1" w:styleId="numpara4">
    <w:name w:val="numpara4"/>
    <w:basedOn w:val="Normal"/>
    <w:uiPriority w:val="13"/>
    <w:qFormat/>
    <w:pPr>
      <w:numPr>
        <w:ilvl w:val="3"/>
        <w:numId w:val="16"/>
      </w:numPr>
    </w:pPr>
    <w:rPr>
      <w:rFonts w:eastAsia="Times New Roman" w:cs="Times New Roman"/>
      <w:szCs w:val="20"/>
    </w:rPr>
  </w:style>
  <w:style w:type="paragraph" w:customStyle="1" w:styleId="numpara5">
    <w:name w:val="numpara5"/>
    <w:basedOn w:val="Normal"/>
    <w:uiPriority w:val="13"/>
    <w:qFormat/>
    <w:pPr>
      <w:numPr>
        <w:ilvl w:val="4"/>
        <w:numId w:val="16"/>
      </w:numPr>
    </w:pPr>
    <w:rPr>
      <w:rFonts w:eastAsia="Times New Roman" w:cs="Times New Roman"/>
      <w:szCs w:val="20"/>
    </w:rPr>
  </w:style>
  <w:style w:type="character" w:styleId="PageNumber">
    <w:name w:val="page number"/>
    <w:basedOn w:val="DefaultParagraphFont"/>
    <w:uiPriority w:val="39"/>
    <w:rPr>
      <w:rFonts w:cs="Times New Roman"/>
    </w:rPr>
  </w:style>
  <w:style w:type="paragraph" w:customStyle="1" w:styleId="Schedule">
    <w:name w:val="Schedule"/>
    <w:basedOn w:val="Normal"/>
    <w:next w:val="Normal"/>
    <w:uiPriority w:val="16"/>
    <w:qFormat/>
    <w:rPr>
      <w:b/>
      <w:sz w:val="28"/>
    </w:rPr>
  </w:style>
  <w:style w:type="paragraph" w:styleId="TOC1">
    <w:name w:val="toc 1"/>
    <w:basedOn w:val="Normal"/>
    <w:next w:val="Normal"/>
    <w:uiPriority w:val="39"/>
    <w:pPr>
      <w:keepNext/>
      <w:tabs>
        <w:tab w:val="right" w:pos="9072"/>
      </w:tabs>
      <w:spacing w:before="120" w:after="60"/>
      <w:ind w:left="851" w:right="851" w:hanging="851"/>
    </w:pPr>
    <w:rPr>
      <w:b/>
      <w:noProof/>
      <w:sz w:val="24"/>
    </w:rPr>
  </w:style>
  <w:style w:type="paragraph" w:styleId="TOC2">
    <w:name w:val="toc 2"/>
    <w:basedOn w:val="Normal"/>
    <w:next w:val="Normal"/>
    <w:uiPriority w:val="39"/>
    <w:pPr>
      <w:tabs>
        <w:tab w:val="right" w:pos="9072"/>
      </w:tabs>
      <w:spacing w:after="0"/>
      <w:ind w:left="851" w:right="567" w:hanging="851"/>
    </w:pPr>
    <w:rPr>
      <w:sz w:val="24"/>
    </w:rPr>
  </w:style>
  <w:style w:type="paragraph" w:styleId="TOC3">
    <w:name w:val="toc 3"/>
    <w:basedOn w:val="Normal"/>
    <w:next w:val="Normal"/>
    <w:uiPriority w:val="42"/>
    <w:unhideWhenUsed/>
    <w:pPr>
      <w:tabs>
        <w:tab w:val="right" w:pos="9072"/>
      </w:tabs>
      <w:spacing w:after="0"/>
      <w:ind w:left="851" w:hanging="851"/>
    </w:pPr>
    <w:rPr>
      <w:b/>
      <w:sz w:val="24"/>
    </w:rPr>
  </w:style>
  <w:style w:type="paragraph" w:styleId="TOC4">
    <w:name w:val="toc 4"/>
    <w:basedOn w:val="Normal"/>
    <w:next w:val="Normal"/>
    <w:autoRedefine/>
    <w:uiPriority w:val="42"/>
    <w:rsid w:val="003F5675"/>
    <w:pPr>
      <w:spacing w:after="100"/>
      <w:ind w:left="660"/>
    </w:pPr>
  </w:style>
  <w:style w:type="paragraph" w:styleId="FootnoteText">
    <w:name w:val="footnote text"/>
    <w:basedOn w:val="Normal"/>
    <w:link w:val="FootnoteTextChar"/>
    <w:uiPriority w:val="99"/>
    <w:rPr>
      <w:sz w:val="20"/>
      <w:szCs w:val="20"/>
    </w:rPr>
  </w:style>
  <w:style w:type="character" w:styleId="FootnoteReference">
    <w:name w:val="footnote reference"/>
    <w:basedOn w:val="DefaultParagraphFont"/>
    <w:uiPriority w:val="99"/>
    <w:rPr>
      <w:vertAlign w:val="superscript"/>
    </w:rPr>
  </w:style>
  <w:style w:type="paragraph" w:customStyle="1" w:styleId="Bullet1">
    <w:name w:val="Bullet 1"/>
    <w:basedOn w:val="Normal"/>
    <w:uiPriority w:val="14"/>
    <w:qFormat/>
    <w:pPr>
      <w:numPr>
        <w:numId w:val="48"/>
      </w:numPr>
    </w:pPr>
    <w:rPr>
      <w:rFonts w:eastAsia="Times New Roman" w:cs="Times New Roman"/>
      <w:szCs w:val="20"/>
    </w:rPr>
  </w:style>
  <w:style w:type="paragraph" w:customStyle="1" w:styleId="Bullet2">
    <w:name w:val="Bullet 2"/>
    <w:basedOn w:val="Normal"/>
    <w:uiPriority w:val="14"/>
    <w:qFormat/>
    <w:pPr>
      <w:numPr>
        <w:ilvl w:val="1"/>
        <w:numId w:val="48"/>
      </w:numPr>
    </w:pPr>
    <w:rPr>
      <w:rFonts w:eastAsia="Times New Roman" w:cs="Times New Roman"/>
      <w:szCs w:val="20"/>
    </w:rPr>
  </w:style>
  <w:style w:type="paragraph" w:customStyle="1" w:styleId="Bullet3">
    <w:name w:val="Bullet 3"/>
    <w:basedOn w:val="Normal"/>
    <w:uiPriority w:val="14"/>
    <w:qFormat/>
    <w:pPr>
      <w:numPr>
        <w:ilvl w:val="2"/>
        <w:numId w:val="48"/>
      </w:numPr>
    </w:pPr>
    <w:rPr>
      <w:rFonts w:eastAsia="Times New Roman" w:cs="Times New Roman"/>
      <w:szCs w:val="20"/>
    </w:rPr>
  </w:style>
  <w:style w:type="paragraph" w:customStyle="1" w:styleId="Bullet4">
    <w:name w:val="Bullet 4"/>
    <w:basedOn w:val="Normal"/>
    <w:uiPriority w:val="14"/>
    <w:qFormat/>
    <w:pPr>
      <w:numPr>
        <w:ilvl w:val="3"/>
        <w:numId w:val="48"/>
      </w:numPr>
    </w:pPr>
    <w:rPr>
      <w:rFonts w:eastAsia="Times New Roman" w:cs="Times New Roman"/>
      <w:szCs w:val="20"/>
    </w:rPr>
  </w:style>
  <w:style w:type="paragraph" w:customStyle="1" w:styleId="SchHeading1">
    <w:name w:val="Sch Heading 1"/>
    <w:basedOn w:val="Normal"/>
    <w:next w:val="SchHeading2"/>
    <w:uiPriority w:val="20"/>
    <w:qFormat/>
    <w:pPr>
      <w:keepNext/>
      <w:numPr>
        <w:numId w:val="24"/>
      </w:numPr>
    </w:pPr>
    <w:rPr>
      <w:rFonts w:eastAsia="Times New Roman" w:cs="Times New Roman"/>
      <w:b/>
      <w:sz w:val="28"/>
      <w:szCs w:val="20"/>
    </w:rPr>
  </w:style>
  <w:style w:type="paragraph" w:customStyle="1" w:styleId="SchHeading2">
    <w:name w:val="Sch Heading 2"/>
    <w:basedOn w:val="Normal"/>
    <w:next w:val="bodytext2"/>
    <w:uiPriority w:val="20"/>
    <w:qFormat/>
    <w:pPr>
      <w:keepNext/>
      <w:numPr>
        <w:ilvl w:val="1"/>
        <w:numId w:val="24"/>
      </w:numPr>
    </w:pPr>
    <w:rPr>
      <w:rFonts w:eastAsia="Times New Roman" w:cs="Times New Roman"/>
      <w:b/>
      <w:sz w:val="24"/>
      <w:szCs w:val="20"/>
    </w:rPr>
  </w:style>
  <w:style w:type="paragraph" w:customStyle="1" w:styleId="SchHeading3">
    <w:name w:val="Sch Heading 3"/>
    <w:basedOn w:val="Normal"/>
    <w:uiPriority w:val="20"/>
    <w:qFormat/>
    <w:pPr>
      <w:numPr>
        <w:ilvl w:val="2"/>
        <w:numId w:val="24"/>
      </w:numPr>
    </w:pPr>
  </w:style>
  <w:style w:type="paragraph" w:customStyle="1" w:styleId="SchHeading4">
    <w:name w:val="Sch Heading 4"/>
    <w:basedOn w:val="Normal"/>
    <w:uiPriority w:val="20"/>
    <w:qFormat/>
    <w:pPr>
      <w:numPr>
        <w:ilvl w:val="3"/>
        <w:numId w:val="24"/>
      </w:numPr>
    </w:pPr>
    <w:rPr>
      <w:rFonts w:eastAsia="Times New Roman" w:cs="Times New Roman"/>
      <w:szCs w:val="20"/>
    </w:rPr>
  </w:style>
  <w:style w:type="paragraph" w:customStyle="1" w:styleId="SchHeading5">
    <w:name w:val="Sch Heading 5"/>
    <w:basedOn w:val="Normal"/>
    <w:uiPriority w:val="20"/>
    <w:qFormat/>
    <w:pPr>
      <w:numPr>
        <w:ilvl w:val="4"/>
        <w:numId w:val="24"/>
      </w:numPr>
    </w:pPr>
    <w:rPr>
      <w:rFonts w:eastAsia="Times New Roman" w:cs="Times New Roman"/>
      <w:szCs w:val="20"/>
    </w:rPr>
  </w:style>
  <w:style w:type="numbering" w:styleId="ArticleSection">
    <w:name w:val="Outline List 3"/>
    <w:basedOn w:val="NoList"/>
    <w:uiPriority w:val="99"/>
    <w:unhideWhenUsed/>
    <w:pPr>
      <w:numPr>
        <w:numId w:val="3"/>
      </w:numPr>
    </w:pPr>
  </w:style>
  <w:style w:type="paragraph" w:styleId="BalloonText">
    <w:name w:val="Balloon Text"/>
    <w:basedOn w:val="Normal"/>
    <w:link w:val="BalloonTextChar"/>
    <w:uiPriority w:val="99"/>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heme="minorHAnsi" w:hAnsi="Tahoma" w:cs="Tahoma"/>
      <w:sz w:val="16"/>
      <w:szCs w:val="16"/>
      <w:lang w:eastAsia="en-US"/>
    </w:rPr>
  </w:style>
  <w:style w:type="paragraph" w:styleId="Bibliography">
    <w:name w:val="Bibliography"/>
    <w:basedOn w:val="Normal"/>
    <w:next w:val="Normal"/>
    <w:uiPriority w:val="40"/>
    <w:semiHidden/>
  </w:style>
  <w:style w:type="paragraph" w:styleId="BlockText">
    <w:name w:val="Block Text"/>
    <w:basedOn w:val="Normal"/>
    <w:uiPriority w:val="9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Arial" w:eastAsiaTheme="minorHAnsi" w:hAnsi="Arial" w:cstheme="minorBidi"/>
      <w:sz w:val="22"/>
      <w:szCs w:val="22"/>
      <w:lang w:eastAsia="en-US"/>
    </w:rPr>
  </w:style>
  <w:style w:type="paragraph" w:styleId="BodyText20">
    <w:name w:val="Body Text 2"/>
    <w:basedOn w:val="Normal"/>
    <w:link w:val="BodyText2Char0"/>
    <w:uiPriority w:val="99"/>
    <w:pPr>
      <w:spacing w:after="120" w:line="480" w:lineRule="auto"/>
    </w:pPr>
  </w:style>
  <w:style w:type="character" w:customStyle="1" w:styleId="BodyText2Char0">
    <w:name w:val="Body Text 2 Char"/>
    <w:basedOn w:val="DefaultParagraphFont"/>
    <w:link w:val="BodyText20"/>
    <w:uiPriority w:val="99"/>
    <w:rPr>
      <w:rFonts w:ascii="Arial" w:eastAsiaTheme="minorHAnsi" w:hAnsi="Arial" w:cstheme="minorBidi"/>
      <w:sz w:val="22"/>
      <w:szCs w:val="22"/>
      <w:lang w:eastAsia="en-US"/>
    </w:rPr>
  </w:style>
  <w:style w:type="paragraph" w:styleId="BodyText30">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0"/>
    <w:uiPriority w:val="99"/>
    <w:rPr>
      <w:rFonts w:ascii="Arial" w:eastAsiaTheme="minorHAnsi" w:hAnsi="Arial" w:cstheme="minorBidi"/>
      <w:sz w:val="16"/>
      <w:szCs w:val="16"/>
      <w:lang w:eastAsia="en-US"/>
    </w:rPr>
  </w:style>
  <w:style w:type="paragraph" w:styleId="BodyTextFirstIndent">
    <w:name w:val="Body Text First Indent"/>
    <w:basedOn w:val="BodyText"/>
    <w:link w:val="BodyTextFirstIndentChar"/>
    <w:uiPriority w:val="99"/>
    <w:pPr>
      <w:spacing w:after="240"/>
      <w:ind w:firstLine="360"/>
    </w:pPr>
  </w:style>
  <w:style w:type="character" w:customStyle="1" w:styleId="BodyTextFirstIndentChar">
    <w:name w:val="Body Text First Indent Char"/>
    <w:basedOn w:val="BodyTextChar"/>
    <w:link w:val="BodyTextFirstIndent"/>
    <w:uiPriority w:val="99"/>
    <w:rPr>
      <w:rFonts w:ascii="Arial" w:eastAsiaTheme="minorHAnsi" w:hAnsi="Arial" w:cstheme="minorBidi"/>
      <w:sz w:val="22"/>
      <w:szCs w:val="22"/>
      <w:lang w:eastAsia="en-U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Arial" w:eastAsiaTheme="minorHAnsi" w:hAnsi="Arial" w:cstheme="minorBidi"/>
      <w:sz w:val="22"/>
      <w:szCs w:val="22"/>
      <w:lang w:eastAsia="en-US"/>
    </w:rPr>
  </w:style>
  <w:style w:type="paragraph" w:styleId="BodyTextFirstIndent2">
    <w:name w:val="Body Text First Indent 2"/>
    <w:basedOn w:val="BodyTextIndent"/>
    <w:link w:val="BodyTextFirstIndent2Char"/>
    <w:uiPriority w:val="99"/>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eastAsiaTheme="minorHAnsi" w:hAnsi="Arial" w:cstheme="minorBidi"/>
      <w:sz w:val="22"/>
      <w:szCs w:val="22"/>
      <w:lang w:eastAsia="en-US"/>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Arial" w:eastAsiaTheme="minorHAnsi" w:hAnsi="Arial" w:cstheme="minorBidi"/>
      <w:sz w:val="22"/>
      <w:szCs w:val="22"/>
      <w:lang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Arial" w:eastAsiaTheme="minorHAnsi" w:hAnsi="Arial" w:cstheme="minorBidi"/>
      <w:sz w:val="16"/>
      <w:szCs w:val="16"/>
      <w:lang w:eastAsia="en-US"/>
    </w:rPr>
  </w:style>
  <w:style w:type="character" w:styleId="BookTitle">
    <w:name w:val="Book Title"/>
    <w:basedOn w:val="DefaultParagraphFont"/>
    <w:uiPriority w:val="36"/>
    <w:rPr>
      <w:b/>
      <w:bCs/>
      <w:smallCaps/>
      <w:spacing w:val="5"/>
    </w:rPr>
  </w:style>
  <w:style w:type="paragraph" w:styleId="Caption">
    <w:name w:val="caption"/>
    <w:basedOn w:val="Normal"/>
    <w:next w:val="Normal"/>
    <w:uiPriority w:val="38"/>
    <w:semiHidden/>
    <w:pPr>
      <w:spacing w:after="200"/>
    </w:pPr>
    <w:rPr>
      <w:b/>
      <w:bCs/>
      <w:color w:val="4F81BD" w:themeColor="accent1"/>
      <w:sz w:val="18"/>
      <w:szCs w:val="18"/>
    </w:rPr>
  </w:style>
  <w:style w:type="paragraph" w:styleId="Closing">
    <w:name w:val="Closing"/>
    <w:basedOn w:val="Normal"/>
    <w:link w:val="ClosingChar"/>
    <w:uiPriority w:val="99"/>
    <w:pPr>
      <w:spacing w:after="0"/>
      <w:ind w:left="4252"/>
    </w:pPr>
  </w:style>
  <w:style w:type="character" w:customStyle="1" w:styleId="ClosingChar">
    <w:name w:val="Closing Char"/>
    <w:basedOn w:val="DefaultParagraphFont"/>
    <w:link w:val="Closing"/>
    <w:uiPriority w:val="99"/>
    <w:rPr>
      <w:rFonts w:ascii="Arial" w:eastAsiaTheme="minorHAnsi" w:hAnsi="Arial" w:cstheme="minorBidi"/>
      <w:sz w:val="22"/>
      <w:szCs w:val="22"/>
      <w:lang w:eastAsia="en-US"/>
    </w:rPr>
  </w:style>
  <w:style w:type="table" w:styleId="ColorfulGrid">
    <w:name w:val="Colorful Grid"/>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240"/>
    </w:pPr>
    <w:rPr>
      <w:rFonts w:ascii="Arial" w:eastAsiaTheme="minorHAnsi" w:hAnsi="Arial"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240"/>
    </w:pPr>
    <w:rPr>
      <w:rFonts w:ascii="Arial" w:eastAsiaTheme="minorHAnsi" w:hAnsi="Arial"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Arial" w:eastAsiaTheme="minorHAnsi" w:hAnsi="Arial" w:cstheme="minorBidi"/>
      <w:b/>
      <w:bCs/>
      <w:lang w:eastAsia="en-US"/>
    </w:rPr>
  </w:style>
  <w:style w:type="table" w:styleId="DarkList">
    <w:name w:val="Dark List"/>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240"/>
    </w:pPr>
    <w:rPr>
      <w:rFonts w:ascii="Arial" w:eastAsiaTheme="minorHAnsi" w:hAnsi="Arial"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Theme="minorHAnsi" w:hAnsi="Arial" w:cstheme="minorBidi"/>
      <w:sz w:val="22"/>
      <w:szCs w:val="22"/>
      <w:lang w:eastAsia="en-US"/>
    </w:rPr>
  </w:style>
  <w:style w:type="paragraph" w:styleId="DocumentMap">
    <w:name w:val="Document Map"/>
    <w:basedOn w:val="Normal"/>
    <w:link w:val="DocumentMapChar"/>
    <w:uiPriority w:val="99"/>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eastAsiaTheme="minorHAnsi" w:hAnsi="Tahoma" w:cs="Tahoma"/>
      <w:sz w:val="16"/>
      <w:szCs w:val="16"/>
      <w:lang w:eastAsia="en-US"/>
    </w:rPr>
  </w:style>
  <w:style w:type="paragraph" w:styleId="E-mailSignature">
    <w:name w:val="E-mail Signature"/>
    <w:basedOn w:val="Normal"/>
    <w:link w:val="E-mailSignatureChar"/>
    <w:uiPriority w:val="99"/>
    <w:pPr>
      <w:spacing w:after="0"/>
    </w:pPr>
  </w:style>
  <w:style w:type="character" w:customStyle="1" w:styleId="E-mailSignatureChar">
    <w:name w:val="E-mail Signature Char"/>
    <w:basedOn w:val="DefaultParagraphFont"/>
    <w:link w:val="E-mailSignature"/>
    <w:uiPriority w:val="99"/>
    <w:rPr>
      <w:rFonts w:ascii="Arial" w:eastAsiaTheme="minorHAnsi" w:hAnsi="Arial" w:cstheme="minorBidi"/>
      <w:sz w:val="22"/>
      <w:szCs w:val="22"/>
      <w:lang w:eastAsia="en-US"/>
    </w:rPr>
  </w:style>
  <w:style w:type="character" w:styleId="Emphasis">
    <w:name w:val="Emphasis"/>
    <w:basedOn w:val="DefaultParagraphFont"/>
    <w:uiPriority w:val="79"/>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spacing w:after="0"/>
    </w:pPr>
    <w:rPr>
      <w:sz w:val="20"/>
      <w:szCs w:val="20"/>
    </w:rPr>
  </w:style>
  <w:style w:type="character" w:customStyle="1" w:styleId="EndnoteTextChar">
    <w:name w:val="Endnote Text Char"/>
    <w:basedOn w:val="DefaultParagraphFont"/>
    <w:link w:val="EndnoteText"/>
    <w:uiPriority w:val="99"/>
    <w:rPr>
      <w:rFonts w:ascii="Arial" w:eastAsiaTheme="minorHAnsi" w:hAnsi="Arial" w:cstheme="minorBidi"/>
      <w:lang w:eastAsia="en-US"/>
    </w:rPr>
  </w:style>
  <w:style w:type="paragraph" w:styleId="EnvelopeAddress">
    <w:name w:val="envelope address"/>
    <w:basedOn w:val="Normal"/>
    <w:uiPriority w:val="9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rPr>
      <w:color w:val="800080" w:themeColor="followedHyperlink"/>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after="0"/>
    </w:pPr>
    <w:rPr>
      <w:i/>
      <w:iCs/>
    </w:rPr>
  </w:style>
  <w:style w:type="character" w:customStyle="1" w:styleId="HTMLAddressChar">
    <w:name w:val="HTML Address Char"/>
    <w:basedOn w:val="DefaultParagraphFont"/>
    <w:link w:val="HTMLAddress"/>
    <w:uiPriority w:val="99"/>
    <w:rPr>
      <w:rFonts w:ascii="Arial" w:eastAsiaTheme="minorHAnsi" w:hAnsi="Arial" w:cstheme="minorBidi"/>
      <w:i/>
      <w:iCs/>
      <w:sz w:val="22"/>
      <w:szCs w:val="22"/>
      <w:lang w:eastAsia="en-U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nsolas" w:hAnsi="Consolas" w:cs="Consolas"/>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nsolas" w:hAnsi="Consolas" w:cs="Consolas"/>
      <w:sz w:val="20"/>
      <w:szCs w:val="20"/>
    </w:rPr>
  </w:style>
  <w:style w:type="paragraph" w:styleId="HTMLPreformatted">
    <w:name w:val="HTML Preformatted"/>
    <w:basedOn w:val="Normal"/>
    <w:link w:val="HTMLPreformattedChar"/>
    <w:uiPriority w:val="99"/>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eastAsiaTheme="minorHAnsi" w:hAnsi="Consolas" w:cs="Consolas"/>
      <w:lang w:eastAsia="en-US"/>
    </w:rPr>
  </w:style>
  <w:style w:type="character" w:styleId="HTMLSample">
    <w:name w:val="HTML Sample"/>
    <w:basedOn w:val="DefaultParagraphFont"/>
    <w:uiPriority w:val="99"/>
    <w:rPr>
      <w:rFonts w:ascii="Consolas" w:hAnsi="Consolas" w:cs="Consolas"/>
      <w:sz w:val="24"/>
      <w:szCs w:val="24"/>
    </w:rPr>
  </w:style>
  <w:style w:type="character" w:styleId="HTMLTypewriter">
    <w:name w:val="HTML Typewriter"/>
    <w:basedOn w:val="DefaultParagraphFont"/>
    <w:uiPriority w:val="99"/>
    <w:rPr>
      <w:rFonts w:ascii="Consolas" w:hAnsi="Consolas" w:cs="Consolas"/>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pPr>
      <w:spacing w:after="0"/>
      <w:ind w:left="220" w:hanging="220"/>
    </w:pPr>
  </w:style>
  <w:style w:type="paragraph" w:styleId="Index2">
    <w:name w:val="index 2"/>
    <w:basedOn w:val="Normal"/>
    <w:next w:val="Normal"/>
    <w:autoRedefine/>
    <w:uiPriority w:val="99"/>
    <w:pPr>
      <w:spacing w:after="0"/>
      <w:ind w:left="440" w:hanging="220"/>
    </w:pPr>
  </w:style>
  <w:style w:type="paragraph" w:styleId="Index3">
    <w:name w:val="index 3"/>
    <w:basedOn w:val="Normal"/>
    <w:next w:val="Normal"/>
    <w:autoRedefine/>
    <w:uiPriority w:val="99"/>
    <w:pPr>
      <w:spacing w:after="0"/>
      <w:ind w:left="660" w:hanging="220"/>
    </w:pPr>
  </w:style>
  <w:style w:type="paragraph" w:styleId="Index4">
    <w:name w:val="index 4"/>
    <w:basedOn w:val="Normal"/>
    <w:next w:val="Normal"/>
    <w:autoRedefine/>
    <w:uiPriority w:val="99"/>
    <w:pPr>
      <w:spacing w:after="0"/>
      <w:ind w:left="880" w:hanging="220"/>
    </w:pPr>
  </w:style>
  <w:style w:type="paragraph" w:styleId="Index5">
    <w:name w:val="index 5"/>
    <w:basedOn w:val="Normal"/>
    <w:next w:val="Normal"/>
    <w:autoRedefine/>
    <w:uiPriority w:val="99"/>
    <w:pPr>
      <w:spacing w:after="0"/>
      <w:ind w:left="1100" w:hanging="220"/>
    </w:pPr>
  </w:style>
  <w:style w:type="paragraph" w:styleId="Index6">
    <w:name w:val="index 6"/>
    <w:basedOn w:val="Normal"/>
    <w:next w:val="Normal"/>
    <w:autoRedefine/>
    <w:uiPriority w:val="99"/>
    <w:pPr>
      <w:spacing w:after="0"/>
      <w:ind w:left="1320" w:hanging="220"/>
    </w:pPr>
  </w:style>
  <w:style w:type="paragraph" w:styleId="Index7">
    <w:name w:val="index 7"/>
    <w:basedOn w:val="Normal"/>
    <w:next w:val="Normal"/>
    <w:autoRedefine/>
    <w:uiPriority w:val="99"/>
    <w:pPr>
      <w:spacing w:after="0"/>
      <w:ind w:left="1540" w:hanging="220"/>
    </w:pPr>
  </w:style>
  <w:style w:type="paragraph" w:styleId="Index8">
    <w:name w:val="index 8"/>
    <w:basedOn w:val="Normal"/>
    <w:next w:val="Normal"/>
    <w:autoRedefine/>
    <w:uiPriority w:val="99"/>
    <w:pPr>
      <w:spacing w:after="0"/>
      <w:ind w:left="1760" w:hanging="220"/>
    </w:pPr>
  </w:style>
  <w:style w:type="paragraph" w:styleId="Index9">
    <w:name w:val="index 9"/>
    <w:basedOn w:val="Normal"/>
    <w:next w:val="Normal"/>
    <w:autoRedefine/>
    <w:uiPriority w:val="99"/>
    <w:pPr>
      <w:spacing w:after="0"/>
      <w:ind w:left="1980" w:hanging="220"/>
    </w:pPr>
  </w:style>
  <w:style w:type="paragraph" w:styleId="IndexHeading">
    <w:name w:val="index heading"/>
    <w:basedOn w:val="Normal"/>
    <w:next w:val="Index1"/>
    <w:uiPriority w:val="99"/>
    <w:rPr>
      <w:rFonts w:asciiTheme="majorHAnsi" w:eastAsiaTheme="majorEastAsia" w:hAnsiTheme="majorHAnsi" w:cstheme="majorBidi"/>
      <w:b/>
      <w:bCs/>
    </w:rPr>
  </w:style>
  <w:style w:type="character" w:styleId="IntenseEmphasis">
    <w:name w:val="Intense Emphasis"/>
    <w:basedOn w:val="DefaultParagraphFont"/>
    <w:uiPriority w:val="79"/>
    <w:rPr>
      <w:b/>
      <w:bCs/>
      <w:i/>
      <w:iCs/>
      <w:color w:val="4F81BD" w:themeColor="accent1"/>
    </w:rPr>
  </w:style>
  <w:style w:type="paragraph" w:styleId="IntenseQuote">
    <w:name w:val="Intense Quote"/>
    <w:basedOn w:val="Normal"/>
    <w:next w:val="Normal"/>
    <w:link w:val="IntenseQuoteChar"/>
    <w:uiPriority w:val="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3"/>
    <w:rPr>
      <w:rFonts w:ascii="Arial" w:eastAsiaTheme="minorHAnsi" w:hAnsi="Arial" w:cstheme="minorBidi"/>
      <w:b/>
      <w:bCs/>
      <w:i/>
      <w:iCs/>
      <w:color w:val="4F81BD" w:themeColor="accent1"/>
      <w:sz w:val="22"/>
      <w:szCs w:val="22"/>
      <w:lang w:eastAsia="en-US"/>
    </w:rPr>
  </w:style>
  <w:style w:type="character" w:styleId="IntenseReference">
    <w:name w:val="Intense Reference"/>
    <w:basedOn w:val="DefaultParagraphFont"/>
    <w:uiPriority w:val="35"/>
    <w:rPr>
      <w:b/>
      <w:bCs/>
      <w:smallCaps/>
      <w:color w:val="C0504D" w:themeColor="accent2"/>
      <w:spacing w:val="5"/>
      <w:u w:val="single"/>
    </w:rPr>
  </w:style>
  <w:style w:type="table" w:styleId="LightGrid">
    <w:name w:val="Light Grid"/>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240"/>
    </w:pPr>
    <w:rPr>
      <w:rFonts w:ascii="Arial" w:eastAsiaTheme="minorHAnsi" w:hAnsi="Arial"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240"/>
    </w:pPr>
    <w:rPr>
      <w:rFonts w:ascii="Arial" w:eastAsiaTheme="minorHAnsi" w:hAnsi="Arial"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240"/>
    </w:pPr>
    <w:rPr>
      <w:rFonts w:ascii="Arial" w:eastAsiaTheme="minorHAnsi" w:hAnsi="Arial"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240"/>
    </w:pPr>
    <w:rPr>
      <w:rFonts w:ascii="Arial" w:eastAsiaTheme="minorHAnsi" w:hAnsi="Arial"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240"/>
    </w:pPr>
    <w:rPr>
      <w:rFonts w:ascii="Arial" w:eastAsiaTheme="minorHAnsi" w:hAnsi="Arial"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240"/>
    </w:pPr>
    <w:rPr>
      <w:rFonts w:ascii="Arial" w:eastAsiaTheme="minorHAnsi" w:hAnsi="Arial"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240"/>
    </w:pPr>
    <w:rPr>
      <w:rFonts w:ascii="Arial" w:eastAsiaTheme="minorHAnsi" w:hAnsi="Arial"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240"/>
    </w:pPr>
    <w:rPr>
      <w:rFonts w:ascii="Arial" w:eastAsiaTheme="minorHAnsi" w:hAnsi="Arial"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240"/>
    </w:pPr>
    <w:rPr>
      <w:rFonts w:ascii="Arial" w:eastAsiaTheme="minorHAnsi" w:hAnsi="Arial"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4"/>
      </w:numPr>
      <w:contextualSpacing/>
    </w:pPr>
  </w:style>
  <w:style w:type="paragraph" w:styleId="ListBullet2">
    <w:name w:val="List Bullet 2"/>
    <w:basedOn w:val="Normal"/>
    <w:uiPriority w:val="99"/>
    <w:pPr>
      <w:numPr>
        <w:numId w:val="5"/>
      </w:numPr>
      <w:contextualSpacing/>
    </w:pPr>
  </w:style>
  <w:style w:type="paragraph" w:styleId="ListBullet3">
    <w:name w:val="List Bullet 3"/>
    <w:basedOn w:val="Normal"/>
    <w:uiPriority w:val="99"/>
    <w:pPr>
      <w:numPr>
        <w:numId w:val="6"/>
      </w:numPr>
      <w:contextualSpacing/>
    </w:pPr>
  </w:style>
  <w:style w:type="paragraph" w:styleId="ListBullet4">
    <w:name w:val="List Bullet 4"/>
    <w:basedOn w:val="Normal"/>
    <w:uiPriority w:val="99"/>
    <w:pPr>
      <w:numPr>
        <w:numId w:val="7"/>
      </w:numPr>
      <w:contextualSpacing/>
    </w:pPr>
  </w:style>
  <w:style w:type="paragraph" w:styleId="ListBullet5">
    <w:name w:val="List Bullet 5"/>
    <w:basedOn w:val="Normal"/>
    <w:uiPriority w:val="99"/>
    <w:pPr>
      <w:numPr>
        <w:numId w:val="8"/>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9"/>
      </w:numPr>
      <w:contextualSpacing/>
    </w:pPr>
  </w:style>
  <w:style w:type="paragraph" w:styleId="ListNumber2">
    <w:name w:val="List Number 2"/>
    <w:basedOn w:val="Normal"/>
    <w:uiPriority w:val="99"/>
    <w:pPr>
      <w:numPr>
        <w:numId w:val="10"/>
      </w:numPr>
      <w:contextualSpacing/>
    </w:pPr>
  </w:style>
  <w:style w:type="paragraph" w:styleId="ListNumber3">
    <w:name w:val="List Number 3"/>
    <w:basedOn w:val="Normal"/>
    <w:uiPriority w:val="99"/>
    <w:pPr>
      <w:numPr>
        <w:numId w:val="11"/>
      </w:numPr>
      <w:contextualSpacing/>
    </w:pPr>
  </w:style>
  <w:style w:type="paragraph" w:styleId="ListNumber4">
    <w:name w:val="List Number 4"/>
    <w:basedOn w:val="Normal"/>
    <w:uiPriority w:val="99"/>
    <w:pPr>
      <w:numPr>
        <w:numId w:val="12"/>
      </w:numPr>
      <w:contextualSpacing/>
    </w:pPr>
  </w:style>
  <w:style w:type="paragraph" w:styleId="ListNumber5">
    <w:name w:val="List Number 5"/>
    <w:basedOn w:val="Normal"/>
    <w:uiPriority w:val="99"/>
    <w:pPr>
      <w:numPr>
        <w:numId w:val="13"/>
      </w:numPr>
      <w:contextualSpacing/>
    </w:pPr>
  </w:style>
  <w:style w:type="paragraph" w:styleId="ListParagraph">
    <w:name w:val="List Paragraph"/>
    <w:basedOn w:val="Normal"/>
    <w:uiPriority w:val="99"/>
    <w:pPr>
      <w:ind w:left="72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rPr>
      <w:rFonts w:ascii="Consolas" w:eastAsiaTheme="minorHAnsi" w:hAnsi="Consolas" w:cs="Consolas"/>
      <w:lang w:eastAsia="en-US"/>
    </w:rPr>
  </w:style>
  <w:style w:type="table" w:styleId="MediumGrid1">
    <w:name w:val="Medium Grid 1"/>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240"/>
    </w:pPr>
    <w:rPr>
      <w:rFonts w:ascii="Arial" w:eastAsiaTheme="minorHAnsi" w:hAnsi="Arial"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240"/>
    </w:pPr>
    <w:rPr>
      <w:rFonts w:ascii="Arial" w:eastAsiaTheme="minorHAnsi" w:hAnsi="Arial"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240"/>
    </w:pPr>
    <w:rPr>
      <w:rFonts w:ascii="Arial" w:eastAsiaTheme="minorHAnsi" w:hAnsi="Arial"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24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240"/>
    </w:pPr>
    <w:rPr>
      <w:rFonts w:ascii="Arial" w:eastAsiaTheme="minorHAnsi" w:hAnsi="Arial"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240"/>
    </w:pPr>
    <w:rPr>
      <w:rFonts w:ascii="Arial" w:eastAsiaTheme="minorHAnsi" w:hAnsi="Arial"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8"/>
    <w:pPr>
      <w:spacing w:after="240"/>
      <w:jc w:val="both"/>
    </w:pPr>
    <w:rPr>
      <w:rFonts w:ascii="Arial" w:eastAsiaTheme="minorHAnsi" w:hAnsi="Arial" w:cstheme="minorBidi"/>
      <w:sz w:val="22"/>
      <w:szCs w:val="22"/>
      <w:lang w:eastAsia="en-US"/>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pPr>
      <w:spacing w:after="0"/>
    </w:pPr>
  </w:style>
  <w:style w:type="character" w:customStyle="1" w:styleId="NoteHeadingChar">
    <w:name w:val="Note Heading Char"/>
    <w:basedOn w:val="DefaultParagraphFont"/>
    <w:link w:val="NoteHeading"/>
    <w:uiPriority w:val="99"/>
    <w:rPr>
      <w:rFonts w:ascii="Arial" w:eastAsiaTheme="minorHAnsi" w:hAnsi="Arial" w:cstheme="minorBidi"/>
      <w:sz w:val="22"/>
      <w:szCs w:val="22"/>
      <w:lang w:eastAsia="en-US"/>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eastAsia="en-US"/>
    </w:rPr>
  </w:style>
  <w:style w:type="paragraph" w:styleId="Quote">
    <w:name w:val="Quote"/>
    <w:basedOn w:val="Normal"/>
    <w:next w:val="Normal"/>
    <w:link w:val="QuoteChar"/>
    <w:uiPriority w:val="98"/>
    <w:rPr>
      <w:i/>
      <w:iCs/>
      <w:color w:val="000000" w:themeColor="text1"/>
    </w:rPr>
  </w:style>
  <w:style w:type="character" w:customStyle="1" w:styleId="QuoteChar">
    <w:name w:val="Quote Char"/>
    <w:basedOn w:val="DefaultParagraphFont"/>
    <w:link w:val="Quote"/>
    <w:uiPriority w:val="98"/>
    <w:rPr>
      <w:rFonts w:ascii="Arial" w:eastAsiaTheme="minorHAnsi" w:hAnsi="Arial" w:cstheme="minorBidi"/>
      <w:i/>
      <w:iCs/>
      <w:color w:val="000000" w:themeColor="text1"/>
      <w:sz w:val="22"/>
      <w:szCs w:val="22"/>
      <w:lang w:eastAsia="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rPr>
      <w:rFonts w:ascii="Arial" w:eastAsiaTheme="minorHAnsi" w:hAnsi="Arial" w:cstheme="minorBidi"/>
      <w:sz w:val="22"/>
      <w:szCs w:val="22"/>
      <w:lang w:eastAsia="en-US"/>
    </w:rPr>
  </w:style>
  <w:style w:type="paragraph" w:styleId="Signature">
    <w:name w:val="Signature"/>
    <w:basedOn w:val="Normal"/>
    <w:link w:val="SignatureChar"/>
    <w:uiPriority w:val="99"/>
    <w:pPr>
      <w:spacing w:after="0"/>
      <w:ind w:left="4252"/>
    </w:pPr>
  </w:style>
  <w:style w:type="character" w:customStyle="1" w:styleId="SignatureChar">
    <w:name w:val="Signature Char"/>
    <w:basedOn w:val="DefaultParagraphFont"/>
    <w:link w:val="Signature"/>
    <w:uiPriority w:val="99"/>
    <w:rPr>
      <w:rFonts w:ascii="Arial" w:eastAsiaTheme="minorHAnsi" w:hAnsi="Arial" w:cstheme="minorBidi"/>
      <w:sz w:val="22"/>
      <w:szCs w:val="22"/>
      <w:lang w:eastAsia="en-US"/>
    </w:rPr>
  </w:style>
  <w:style w:type="character" w:styleId="Strong">
    <w:name w:val="Strong"/>
    <w:basedOn w:val="DefaultParagraphFont"/>
    <w:uiPriority w:val="79"/>
    <w:rPr>
      <w:b/>
      <w:bCs/>
    </w:rPr>
  </w:style>
  <w:style w:type="paragraph" w:styleId="Subtitle">
    <w:name w:val="Subtitle"/>
    <w:basedOn w:val="Normal"/>
    <w:next w:val="Normal"/>
    <w:link w:val="SubtitleChar"/>
    <w:uiPriority w:val="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42"/>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79"/>
    <w:rPr>
      <w:i/>
      <w:iCs/>
      <w:color w:val="808080" w:themeColor="text1" w:themeTint="7F"/>
    </w:rPr>
  </w:style>
  <w:style w:type="character" w:styleId="SubtleReference">
    <w:name w:val="Subtle Reference"/>
    <w:basedOn w:val="DefaultParagraphFont"/>
    <w:uiPriority w:val="34"/>
    <w:rPr>
      <w:smallCaps/>
      <w:color w:val="C0504D" w:themeColor="accent2"/>
      <w:u w:val="single"/>
    </w:rPr>
  </w:style>
  <w:style w:type="table" w:styleId="Table3Deffects1">
    <w:name w:val="Table 3D effects 1"/>
    <w:basedOn w:val="TableNormal"/>
    <w:uiPriority w:val="99"/>
    <w:unhideWhenUsed/>
    <w:pPr>
      <w:spacing w:after="240"/>
      <w:jc w:val="both"/>
    </w:pPr>
    <w:rPr>
      <w:rFonts w:ascii="Arial" w:eastAsiaTheme="minorHAnsi" w:hAnsi="Arial" w:cstheme="minorBidi"/>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pPr>
      <w:spacing w:after="240"/>
      <w:jc w:val="both"/>
    </w:pPr>
    <w:rPr>
      <w:rFonts w:ascii="Arial" w:eastAsiaTheme="minorHAnsi" w:hAnsi="Arial" w:cstheme="minorBidi"/>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pPr>
      <w:spacing w:after="240"/>
      <w:jc w:val="both"/>
    </w:pPr>
    <w:rPr>
      <w:rFonts w:ascii="Arial" w:eastAsiaTheme="minorHAnsi" w:hAnsi="Arial" w:cstheme="minorBidi"/>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pPr>
      <w:spacing w:after="240"/>
      <w:jc w:val="both"/>
    </w:pPr>
    <w:rPr>
      <w:rFonts w:ascii="Arial" w:eastAsiaTheme="minorHAnsi" w:hAnsi="Arial"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pPr>
      <w:spacing w:after="240"/>
      <w:jc w:val="both"/>
    </w:pPr>
    <w:rPr>
      <w:rFonts w:ascii="Arial" w:eastAsiaTheme="minorHAnsi" w:hAnsi="Arial"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pPr>
      <w:spacing w:after="240"/>
      <w:jc w:val="both"/>
    </w:pPr>
    <w:rPr>
      <w:rFonts w:ascii="Arial" w:eastAsiaTheme="minorHAnsi" w:hAnsi="Arial" w:cstheme="minorBidi"/>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pPr>
      <w:spacing w:after="240"/>
      <w:jc w:val="both"/>
    </w:pPr>
    <w:rPr>
      <w:rFonts w:ascii="Arial" w:eastAsiaTheme="minorHAnsi" w:hAnsi="Arial"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pPr>
      <w:spacing w:after="240"/>
      <w:jc w:val="both"/>
    </w:pPr>
    <w:rPr>
      <w:rFonts w:ascii="Arial" w:eastAsiaTheme="minorHAnsi" w:hAnsi="Arial"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pPr>
      <w:spacing w:after="240"/>
      <w:jc w:val="both"/>
    </w:pPr>
    <w:rPr>
      <w:rFonts w:ascii="Arial" w:eastAsiaTheme="minorHAnsi" w:hAnsi="Arial" w:cstheme="minorBidi"/>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pPr>
      <w:spacing w:after="240"/>
      <w:jc w:val="both"/>
    </w:pPr>
    <w:rPr>
      <w:rFonts w:ascii="Arial" w:eastAsiaTheme="minorHAnsi" w:hAnsi="Arial"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pPr>
      <w:spacing w:after="240"/>
      <w:jc w:val="both"/>
    </w:pPr>
    <w:rPr>
      <w:rFonts w:ascii="Arial" w:eastAsiaTheme="minorHAnsi" w:hAnsi="Arial" w:cstheme="minorBidi"/>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pPr>
      <w:spacing w:after="240"/>
      <w:jc w:val="both"/>
    </w:pPr>
    <w:rPr>
      <w:rFonts w:ascii="Arial" w:eastAsiaTheme="minorHAnsi" w:hAnsi="Arial"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pPr>
      <w:spacing w:after="240"/>
      <w:jc w:val="both"/>
    </w:pPr>
    <w:rPr>
      <w:rFonts w:ascii="Arial" w:eastAsiaTheme="minorHAnsi" w:hAnsi="Arial" w:cstheme="minorBidi"/>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pPr>
      <w:spacing w:after="240"/>
      <w:jc w:val="both"/>
    </w:pPr>
    <w:rPr>
      <w:rFonts w:ascii="Arial" w:eastAsiaTheme="minorHAnsi" w:hAnsi="Arial"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before="120" w:after="120"/>
      <w:contextualSpacing/>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StylePr>
  </w:style>
  <w:style w:type="table" w:styleId="TableGrid1">
    <w:name w:val="Table Grid 1"/>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pPr>
      <w:spacing w:after="240"/>
      <w:jc w:val="both"/>
    </w:pPr>
    <w:rPr>
      <w:rFonts w:ascii="Arial" w:eastAsiaTheme="minorHAnsi" w:hAnsi="Arial" w:cstheme="minorBidi"/>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pPr>
      <w:spacing w:after="240"/>
      <w:jc w:val="both"/>
    </w:pPr>
    <w:rPr>
      <w:rFonts w:ascii="Arial" w:eastAsiaTheme="minorHAnsi" w:hAnsi="Arial"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pPr>
      <w:spacing w:after="240"/>
      <w:jc w:val="both"/>
    </w:pPr>
    <w:rPr>
      <w:rFonts w:ascii="Arial" w:eastAsiaTheme="minorHAnsi" w:hAnsi="Arial"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pPr>
      <w:spacing w:after="240"/>
      <w:jc w:val="both"/>
    </w:pPr>
    <w:rPr>
      <w:rFonts w:ascii="Arial" w:eastAsiaTheme="minorHAnsi" w:hAnsi="Arial" w:cstheme="minorBidi"/>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pPr>
      <w:spacing w:after="240"/>
      <w:jc w:val="both"/>
    </w:pPr>
    <w:rPr>
      <w:rFonts w:ascii="Arial" w:eastAsiaTheme="minorHAnsi" w:hAnsi="Arial"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pPr>
      <w:spacing w:after="0"/>
      <w:ind w:left="220" w:hanging="220"/>
    </w:pPr>
  </w:style>
  <w:style w:type="paragraph" w:styleId="TableofFigures">
    <w:name w:val="table of figures"/>
    <w:basedOn w:val="Normal"/>
    <w:next w:val="Normal"/>
    <w:uiPriority w:val="99"/>
    <w:pPr>
      <w:spacing w:after="0"/>
    </w:pPr>
  </w:style>
  <w:style w:type="table" w:styleId="TableProfessional">
    <w:name w:val="Table Professional"/>
    <w:basedOn w:val="TableNormal"/>
    <w:uiPriority w:val="99"/>
    <w:unhideWhenUsed/>
    <w:pPr>
      <w:spacing w:after="240"/>
      <w:jc w:val="both"/>
    </w:pPr>
    <w:rPr>
      <w:rFonts w:ascii="Arial" w:eastAsiaTheme="minorHAnsi" w:hAnsi="Arial"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pPr>
      <w:spacing w:after="240"/>
      <w:jc w:val="both"/>
    </w:pPr>
    <w:rPr>
      <w:rFonts w:ascii="Arial" w:eastAsiaTheme="minorHAnsi" w:hAnsi="Arial"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pPr>
      <w:spacing w:after="240"/>
      <w:jc w:val="both"/>
    </w:pPr>
    <w:rPr>
      <w:rFonts w:ascii="Arial" w:eastAsiaTheme="minorHAnsi" w:hAnsi="Arial"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pPr>
      <w:spacing w:after="240"/>
      <w:jc w:val="both"/>
    </w:pPr>
    <w:rPr>
      <w:rFonts w:ascii="Arial" w:eastAsiaTheme="minorHAnsi" w:hAnsi="Arial" w:cstheme="minorBidi"/>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pPr>
      <w:spacing w:after="240"/>
      <w:jc w:val="both"/>
    </w:pPr>
    <w:rPr>
      <w:rFonts w:ascii="Arial" w:eastAsiaTheme="minorHAnsi" w:hAnsi="Arial" w:cstheme="minorBidi"/>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pPr>
      <w:spacing w:after="240"/>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pPr>
      <w:spacing w:after="240"/>
      <w:jc w:val="both"/>
    </w:pPr>
    <w:rPr>
      <w:rFonts w:ascii="Arial" w:eastAsiaTheme="minorHAnsi" w:hAnsi="Arial"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pPr>
      <w:spacing w:after="240"/>
      <w:jc w:val="both"/>
    </w:pPr>
    <w:rPr>
      <w:rFonts w:ascii="Arial" w:eastAsiaTheme="minorHAnsi" w:hAnsi="Arial"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pPr>
      <w:spacing w:after="240"/>
      <w:jc w:val="both"/>
    </w:pPr>
    <w:rPr>
      <w:rFonts w:ascii="Arial" w:eastAsiaTheme="minorHAnsi" w:hAnsi="Arial"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42"/>
    <w:pPr>
      <w:spacing w:after="100"/>
      <w:ind w:left="880"/>
    </w:pPr>
  </w:style>
  <w:style w:type="paragraph" w:styleId="TOC6">
    <w:name w:val="toc 6"/>
    <w:basedOn w:val="Normal"/>
    <w:next w:val="Normal"/>
    <w:autoRedefine/>
    <w:uiPriority w:val="42"/>
    <w:pPr>
      <w:spacing w:after="100"/>
      <w:ind w:left="1100"/>
    </w:pPr>
  </w:style>
  <w:style w:type="paragraph" w:styleId="TOC7">
    <w:name w:val="toc 7"/>
    <w:basedOn w:val="Normal"/>
    <w:next w:val="Normal"/>
    <w:autoRedefine/>
    <w:uiPriority w:val="42"/>
    <w:pPr>
      <w:spacing w:after="100"/>
      <w:ind w:left="1320"/>
    </w:pPr>
  </w:style>
  <w:style w:type="paragraph" w:styleId="TOC8">
    <w:name w:val="toc 8"/>
    <w:basedOn w:val="Normal"/>
    <w:next w:val="Normal"/>
    <w:autoRedefine/>
    <w:uiPriority w:val="42"/>
    <w:pPr>
      <w:spacing w:after="100"/>
      <w:ind w:left="1540"/>
    </w:pPr>
  </w:style>
  <w:style w:type="paragraph" w:styleId="TOC9">
    <w:name w:val="toc 9"/>
    <w:basedOn w:val="Normal"/>
    <w:next w:val="Normal"/>
    <w:autoRedefine/>
    <w:uiPriority w:val="42"/>
    <w:pPr>
      <w:spacing w:after="100"/>
      <w:ind w:left="1760"/>
    </w:pPr>
  </w:style>
  <w:style w:type="paragraph" w:styleId="TOCHeading">
    <w:name w:val="TOC Heading"/>
    <w:basedOn w:val="Heading1"/>
    <w:next w:val="Normal"/>
    <w:uiPriority w:val="42"/>
    <w:semiHidden/>
    <w:unhideWhenUsed/>
    <w:pPr>
      <w:keepLines/>
      <w:numPr>
        <w:numId w:val="0"/>
      </w:numPr>
      <w:spacing w:before="480" w:after="0" w:line="276" w:lineRule="auto"/>
      <w:jc w:val="left"/>
      <w:outlineLvl w:val="9"/>
    </w:pPr>
    <w:rPr>
      <w:rFonts w:asciiTheme="majorHAnsi" w:hAnsiTheme="majorHAnsi"/>
      <w:color w:val="365F91" w:themeColor="accent1" w:themeShade="BF"/>
      <w:lang w:val="en-US" w:eastAsia="ja-JP"/>
    </w:rPr>
  </w:style>
  <w:style w:type="character" w:customStyle="1" w:styleId="Heading1Char">
    <w:name w:val="Heading 1 Char"/>
    <w:basedOn w:val="DefaultParagraphFont"/>
    <w:link w:val="Heading1"/>
    <w:uiPriority w:val="2"/>
    <w:rPr>
      <w:rFonts w:ascii="Arial" w:eastAsiaTheme="majorEastAsia" w:hAnsi="Arial" w:cstheme="majorBidi"/>
      <w:b/>
      <w:bCs/>
      <w:sz w:val="28"/>
      <w:szCs w:val="28"/>
      <w:lang w:eastAsia="en-US"/>
    </w:rPr>
  </w:style>
  <w:style w:type="character" w:customStyle="1" w:styleId="Heading3Char">
    <w:name w:val="Heading 3 Char"/>
    <w:basedOn w:val="DefaultParagraphFont"/>
    <w:link w:val="Heading3"/>
    <w:uiPriority w:val="4"/>
    <w:rPr>
      <w:rFonts w:ascii="Arial" w:eastAsiaTheme="majorEastAsia" w:hAnsi="Arial" w:cstheme="majorBidi"/>
      <w:bCs/>
      <w:sz w:val="22"/>
      <w:szCs w:val="22"/>
      <w:lang w:eastAsia="en-US"/>
    </w:rPr>
  </w:style>
  <w:style w:type="character" w:customStyle="1" w:styleId="Heading2Char">
    <w:name w:val="Heading 2 Char"/>
    <w:basedOn w:val="DefaultParagraphFont"/>
    <w:link w:val="Heading2"/>
    <w:uiPriority w:val="3"/>
    <w:rPr>
      <w:rFonts w:ascii="Arial" w:eastAsiaTheme="majorEastAsia" w:hAnsi="Arial" w:cstheme="majorBidi"/>
      <w:b/>
      <w:bCs/>
      <w:sz w:val="24"/>
      <w:szCs w:val="26"/>
      <w:lang w:eastAsia="en-US"/>
    </w:rPr>
  </w:style>
  <w:style w:type="character" w:customStyle="1" w:styleId="Heading4Char">
    <w:name w:val="Heading 4 Char"/>
    <w:basedOn w:val="DefaultParagraphFont"/>
    <w:link w:val="Heading4"/>
    <w:uiPriority w:val="4"/>
    <w:rPr>
      <w:rFonts w:ascii="Arial" w:eastAsiaTheme="majorEastAsia" w:hAnsi="Arial" w:cstheme="majorBidi"/>
      <w:bCs/>
      <w:iCs/>
      <w:sz w:val="22"/>
      <w:szCs w:val="22"/>
      <w:lang w:eastAsia="en-US"/>
    </w:rPr>
  </w:style>
  <w:style w:type="character" w:customStyle="1" w:styleId="Heading5Char">
    <w:name w:val="Heading 5 Char"/>
    <w:basedOn w:val="DefaultParagraphFont"/>
    <w:link w:val="Heading5"/>
    <w:uiPriority w:val="4"/>
    <w:rPr>
      <w:rFonts w:ascii="Arial" w:eastAsiaTheme="majorEastAsia" w:hAnsi="Arial" w:cstheme="majorBidi"/>
      <w:sz w:val="22"/>
      <w:szCs w:val="22"/>
      <w:lang w:eastAsia="en-US"/>
    </w:rPr>
  </w:style>
  <w:style w:type="character" w:customStyle="1" w:styleId="Heading6Char">
    <w:name w:val="Heading 6 Char"/>
    <w:basedOn w:val="DefaultParagraphFont"/>
    <w:link w:val="Heading6"/>
    <w:uiPriority w:val="99"/>
    <w:rPr>
      <w:rFonts w:ascii="Arial" w:eastAsiaTheme="majorEastAsia" w:hAnsi="Arial" w:cstheme="majorBidi"/>
      <w:iCs/>
      <w:sz w:val="22"/>
      <w:szCs w:val="22"/>
      <w:lang w:eastAsia="en-US"/>
    </w:rPr>
  </w:style>
  <w:style w:type="character" w:customStyle="1" w:styleId="Heading7Char">
    <w:name w:val="Heading 7 Char"/>
    <w:basedOn w:val="DefaultParagraphFont"/>
    <w:link w:val="Heading7"/>
    <w:uiPriority w:val="99"/>
    <w:rPr>
      <w:rFonts w:ascii="Arial" w:eastAsiaTheme="majorEastAsia" w:hAnsi="Arial" w:cstheme="majorBidi"/>
      <w:iCs/>
      <w:sz w:val="22"/>
      <w:szCs w:val="22"/>
      <w:lang w:eastAsia="en-US"/>
    </w:rPr>
  </w:style>
  <w:style w:type="paragraph" w:customStyle="1" w:styleId="NoNum-Heading1">
    <w:name w:val="No Num-Heading 1"/>
    <w:basedOn w:val="Normal"/>
    <w:next w:val="Normal"/>
    <w:uiPriority w:val="27"/>
    <w:qFormat/>
    <w:pPr>
      <w:keepNext/>
    </w:pPr>
    <w:rPr>
      <w:b/>
      <w:sz w:val="28"/>
    </w:rPr>
  </w:style>
  <w:style w:type="paragraph" w:customStyle="1" w:styleId="NoNum-Heading2">
    <w:name w:val="No Num-Heading 2"/>
    <w:basedOn w:val="Normal"/>
    <w:next w:val="Normal"/>
    <w:uiPriority w:val="27"/>
    <w:qFormat/>
    <w:pPr>
      <w:keepNext/>
    </w:pPr>
    <w:rPr>
      <w:b/>
      <w:sz w:val="24"/>
    </w:rPr>
  </w:style>
  <w:style w:type="table" w:customStyle="1" w:styleId="KLGatesdefaulttable">
    <w:name w:val="K&amp;L Gates default table"/>
    <w:basedOn w:val="TableNormal"/>
    <w:uiPriority w:val="99"/>
    <w:pPr>
      <w:spacing w:before="120" w:after="120"/>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KLGatestable2">
    <w:name w:val="K&amp;L Gates table 2"/>
    <w:basedOn w:val="TableNormal"/>
    <w:uiPriority w:val="99"/>
    <w:pPr>
      <w:spacing w:before="120" w:after="120"/>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customStyle="1" w:styleId="KLGatestable3">
    <w:name w:val="K&amp;L Gates table 3"/>
    <w:basedOn w:val="TableNormal"/>
    <w:uiPriority w:val="99"/>
    <w:pPr>
      <w:spacing w:before="120" w:after="120"/>
      <w:jc w:val="both"/>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rPr>
        <w:rFonts w:ascii="Arial" w:hAnsi="Arial"/>
        <w:b/>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rFonts w:ascii="Arial" w:eastAsiaTheme="minorHAnsi" w:hAnsi="Arial" w:cstheme="minorBidi"/>
      <w:sz w:val="22"/>
      <w:szCs w:val="22"/>
      <w:lang w:eastAsia="en-US"/>
    </w:rPr>
  </w:style>
  <w:style w:type="character" w:customStyle="1" w:styleId="Heading8Char">
    <w:name w:val="Heading 8 Char"/>
    <w:basedOn w:val="DefaultParagraphFont"/>
    <w:link w:val="Heading8"/>
    <w:uiPriority w:val="7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79"/>
    <w:rPr>
      <w:rFonts w:asciiTheme="majorHAnsi" w:eastAsiaTheme="majorEastAsia" w:hAnsiTheme="majorHAnsi" w:cstheme="majorBidi"/>
      <w:i/>
      <w:iCs/>
      <w:color w:val="404040" w:themeColor="text1" w:themeTint="BF"/>
      <w:lang w:eastAsia="en-US"/>
    </w:rPr>
  </w:style>
  <w:style w:type="character" w:customStyle="1" w:styleId="FootnoteTextChar">
    <w:name w:val="Footnote Text Char"/>
    <w:basedOn w:val="DefaultParagraphFont"/>
    <w:link w:val="FootnoteText"/>
    <w:uiPriority w:val="99"/>
    <w:rPr>
      <w:rFonts w:ascii="Arial" w:eastAsiaTheme="minorHAnsi" w:hAnsi="Arial" w:cstheme="minorBidi"/>
      <w:lang w:eastAsia="en-US"/>
    </w:rPr>
  </w:style>
  <w:style w:type="numbering" w:customStyle="1" w:styleId="MListBullets">
    <w:name w:val="MList Bullets"/>
    <w:uiPriority w:val="99"/>
    <w:pPr>
      <w:numPr>
        <w:numId w:val="14"/>
      </w:numPr>
    </w:pPr>
  </w:style>
  <w:style w:type="numbering" w:customStyle="1" w:styleId="MListHeadingNumbering">
    <w:name w:val="MList Heading Numbering"/>
    <w:uiPriority w:val="99"/>
    <w:pPr>
      <w:numPr>
        <w:numId w:val="15"/>
      </w:numPr>
    </w:pPr>
  </w:style>
  <w:style w:type="numbering" w:customStyle="1" w:styleId="MListNumparaNumbering">
    <w:name w:val="MList Numpara Numbering"/>
    <w:uiPriority w:val="99"/>
    <w:pPr>
      <w:numPr>
        <w:numId w:val="16"/>
      </w:numPr>
    </w:pPr>
  </w:style>
  <w:style w:type="numbering" w:customStyle="1" w:styleId="MListSchHeadingNumbering">
    <w:name w:val="MList Sch Heading Numbering"/>
    <w:uiPriority w:val="99"/>
    <w:pPr>
      <w:numPr>
        <w:numId w:val="17"/>
      </w:numPr>
    </w:pPr>
  </w:style>
  <w:style w:type="paragraph" w:customStyle="1" w:styleId="FooterPageNumber">
    <w:name w:val="Footer Page Number"/>
    <w:basedOn w:val="Normal"/>
    <w:next w:val="Footer"/>
    <w:uiPriority w:val="39"/>
    <w:pPr>
      <w:spacing w:before="240" w:after="0"/>
      <w:jc w:val="center"/>
    </w:pPr>
  </w:style>
  <w:style w:type="paragraph" w:customStyle="1" w:styleId="Schedulenumberheading">
    <w:name w:val="Schedule number heading"/>
    <w:basedOn w:val="Normal"/>
    <w:next w:val="Normal"/>
    <w:uiPriority w:val="17"/>
    <w:qFormat/>
    <w:pPr>
      <w:numPr>
        <w:numId w:val="18"/>
      </w:numPr>
    </w:pPr>
    <w:rPr>
      <w:b/>
      <w:sz w:val="28"/>
    </w:rPr>
  </w:style>
  <w:style w:type="numbering" w:customStyle="1" w:styleId="MListSchedulenumberheading">
    <w:name w:val="MList Schedule number heading"/>
    <w:uiPriority w:val="99"/>
    <w:pPr>
      <w:numPr>
        <w:numId w:val="18"/>
      </w:numPr>
    </w:pPr>
  </w:style>
  <w:style w:type="paragraph" w:customStyle="1" w:styleId="Annexurenumberheading">
    <w:name w:val="Annexure number heading"/>
    <w:basedOn w:val="Normal"/>
    <w:next w:val="Normal"/>
    <w:uiPriority w:val="18"/>
    <w:qFormat/>
    <w:pPr>
      <w:numPr>
        <w:numId w:val="20"/>
      </w:numPr>
    </w:pPr>
    <w:rPr>
      <w:b/>
      <w:sz w:val="28"/>
    </w:rPr>
  </w:style>
  <w:style w:type="numbering" w:customStyle="1" w:styleId="MListAnnexureNumberHeading">
    <w:name w:val="MList Annexure Number Heading"/>
    <w:uiPriority w:val="99"/>
    <w:pPr>
      <w:numPr>
        <w:numId w:val="19"/>
      </w:numPr>
    </w:pPr>
  </w:style>
  <w:style w:type="paragraph" w:customStyle="1" w:styleId="Partnumberheading">
    <w:name w:val="Part number heading"/>
    <w:basedOn w:val="Normal"/>
    <w:next w:val="Normal"/>
    <w:uiPriority w:val="22"/>
    <w:qFormat/>
    <w:pPr>
      <w:numPr>
        <w:numId w:val="25"/>
      </w:numPr>
    </w:pPr>
    <w:rPr>
      <w:b/>
      <w:sz w:val="24"/>
    </w:rPr>
  </w:style>
  <w:style w:type="numbering" w:customStyle="1" w:styleId="MListPartnumberheading">
    <w:name w:val="MList Part number heading"/>
    <w:uiPriority w:val="99"/>
    <w:pPr>
      <w:numPr>
        <w:numId w:val="21"/>
      </w:numPr>
    </w:pPr>
  </w:style>
  <w:style w:type="paragraph" w:customStyle="1" w:styleId="Tablenumberheading">
    <w:name w:val="Table number heading"/>
    <w:basedOn w:val="Normal"/>
    <w:next w:val="Normal"/>
    <w:uiPriority w:val="24"/>
    <w:qFormat/>
    <w:pPr>
      <w:numPr>
        <w:numId w:val="23"/>
      </w:numPr>
    </w:pPr>
    <w:rPr>
      <w:b/>
    </w:rPr>
  </w:style>
  <w:style w:type="numbering" w:customStyle="1" w:styleId="MListTablenumberheading">
    <w:name w:val="MList Table number heading"/>
    <w:uiPriority w:val="99"/>
    <w:pPr>
      <w:numPr>
        <w:numId w:val="22"/>
      </w:numPr>
    </w:p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Char">
    <w:name w:val="bodytext2 Char"/>
    <w:link w:val="bodytext2"/>
    <w:uiPriority w:val="10"/>
    <w:rPr>
      <w:rFonts w:ascii="Arial" w:eastAsiaTheme="minorHAnsi" w:hAnsi="Arial" w:cstheme="minorBidi"/>
      <w:sz w:val="22"/>
      <w:szCs w:val="22"/>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Pr>
      <w:rFonts w:ascii="Arial" w:eastAsiaTheme="minorHAnsi" w:hAnsi="Arial" w:cstheme="minorBidi"/>
      <w:sz w:val="22"/>
      <w:szCs w:val="22"/>
      <w:lang w:eastAsia="en-US"/>
    </w:rPr>
  </w:style>
  <w:style w:type="character" w:styleId="Hashtag">
    <w:name w:val="Hashtag"/>
    <w:basedOn w:val="DefaultParagraphFont"/>
    <w:uiPriority w:val="99"/>
    <w:semiHidden/>
    <w:unhideWhenUsed/>
    <w:rsid w:val="00613A14"/>
    <w:rPr>
      <w:color w:val="2B579A"/>
      <w:shd w:val="clear" w:color="auto" w:fill="E1DFDD"/>
    </w:rPr>
  </w:style>
  <w:style w:type="character" w:styleId="Mention">
    <w:name w:val="Mention"/>
    <w:basedOn w:val="DefaultParagraphFont"/>
    <w:uiPriority w:val="99"/>
    <w:semiHidden/>
    <w:unhideWhenUsed/>
    <w:rsid w:val="00613A14"/>
    <w:rPr>
      <w:color w:val="2B579A"/>
      <w:shd w:val="clear" w:color="auto" w:fill="E1DFDD"/>
    </w:rPr>
  </w:style>
  <w:style w:type="character" w:styleId="SmartHyperlink">
    <w:name w:val="Smart Hyperlink"/>
    <w:basedOn w:val="DefaultParagraphFont"/>
    <w:uiPriority w:val="99"/>
    <w:semiHidden/>
    <w:unhideWhenUsed/>
    <w:rsid w:val="00613A14"/>
    <w:rPr>
      <w:u w:val="dotted"/>
    </w:rPr>
  </w:style>
  <w:style w:type="character" w:styleId="SmartLink">
    <w:name w:val="Smart Link"/>
    <w:basedOn w:val="DefaultParagraphFont"/>
    <w:uiPriority w:val="99"/>
    <w:semiHidden/>
    <w:unhideWhenUsed/>
    <w:rsid w:val="00613A14"/>
    <w:rPr>
      <w:color w:val="0000FF"/>
      <w:u w:val="single"/>
      <w:shd w:val="clear" w:color="auto" w:fill="F3F2F1"/>
    </w:rPr>
  </w:style>
  <w:style w:type="character" w:styleId="UnresolvedMention">
    <w:name w:val="Unresolved Mention"/>
    <w:basedOn w:val="DefaultParagraphFont"/>
    <w:uiPriority w:val="99"/>
    <w:semiHidden/>
    <w:unhideWhenUsed/>
    <w:rsid w:val="00613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299">
      <w:bodyDiv w:val="1"/>
      <w:marLeft w:val="0"/>
      <w:marRight w:val="0"/>
      <w:marTop w:val="0"/>
      <w:marBottom w:val="0"/>
      <w:divBdr>
        <w:top w:val="none" w:sz="0" w:space="0" w:color="auto"/>
        <w:left w:val="none" w:sz="0" w:space="0" w:color="auto"/>
        <w:bottom w:val="none" w:sz="0" w:space="0" w:color="auto"/>
        <w:right w:val="none" w:sz="0" w:space="0" w:color="auto"/>
      </w:divBdr>
    </w:div>
    <w:div w:id="9391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03901e-eb0a-4b87-9026-962a26626440" xsi:nil="true"/>
    <lcf76f155ced4ddcb4097134ff3c332f xmlns="94803d75-d28d-4aa8-b28d-50332c896a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76DE1EE015DD409B70F3FDAF0324FE" ma:contentTypeVersion="12" ma:contentTypeDescription="Create a new document." ma:contentTypeScope="" ma:versionID="3f596113e7e7d91cb285809590645e07">
  <xsd:schema xmlns:xsd="http://www.w3.org/2001/XMLSchema" xmlns:xs="http://www.w3.org/2001/XMLSchema" xmlns:p="http://schemas.microsoft.com/office/2006/metadata/properties" xmlns:ns2="94803d75-d28d-4aa8-b28d-50332c896a66" xmlns:ns3="5103901e-eb0a-4b87-9026-962a26626440" targetNamespace="http://schemas.microsoft.com/office/2006/metadata/properties" ma:root="true" ma:fieldsID="e81fce27011e37a32cbcc16ff5ef02de" ns2:_="" ns3:_="">
    <xsd:import namespace="94803d75-d28d-4aa8-b28d-50332c896a66"/>
    <xsd:import namespace="5103901e-eb0a-4b87-9026-962a26626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03d75-d28d-4aa8-b28d-50332c896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0fbf3b-03f7-4e42-bd0f-a0a32b48b8d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03901e-eb0a-4b87-9026-962a266264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a0def-84ea-418c-a787-ebb3d14a1125}" ma:internalName="TaxCatchAll" ma:showField="CatchAllData" ma:web="5103901e-eb0a-4b87-9026-962a26626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AUSTRALIA!1101315826.2</documentid>
  <senderid>84583</senderid>
  <senderemail>JACOB.BLAKELY@KLGATES.COM</senderemail>
  <lastmodified>2026-01-21T19:26:00.0000000+11:00</lastmodified>
  <database>AUSTRALIA</database>
</properties>
</file>

<file path=customXml/itemProps1.xml><?xml version="1.0" encoding="utf-8"?>
<ds:datastoreItem xmlns:ds="http://schemas.openxmlformats.org/officeDocument/2006/customXml" ds:itemID="{E5CCA4CB-919B-4C22-9990-AE746735FD83}">
  <ds:schemaRefs>
    <ds:schemaRef ds:uri="http://schemas.openxmlformats.org/officeDocument/2006/bibliography"/>
  </ds:schemaRefs>
</ds:datastoreItem>
</file>

<file path=customXml/itemProps2.xml><?xml version="1.0" encoding="utf-8"?>
<ds:datastoreItem xmlns:ds="http://schemas.openxmlformats.org/officeDocument/2006/customXml" ds:itemID="{A657FDCB-B030-4D23-AD0A-03D1CD5E9182}">
  <ds:schemaRefs>
    <ds:schemaRef ds:uri="http://schemas.microsoft.com/office/2006/metadata/properties"/>
    <ds:schemaRef ds:uri="http://schemas.microsoft.com/office/infopath/2007/PartnerControls"/>
    <ds:schemaRef ds:uri="5103901e-eb0a-4b87-9026-962a26626440"/>
    <ds:schemaRef ds:uri="94803d75-d28d-4aa8-b28d-50332c896a66"/>
  </ds:schemaRefs>
</ds:datastoreItem>
</file>

<file path=customXml/itemProps3.xml><?xml version="1.0" encoding="utf-8"?>
<ds:datastoreItem xmlns:ds="http://schemas.openxmlformats.org/officeDocument/2006/customXml" ds:itemID="{15FDDA68-ABE4-494C-AFFE-2CDA06565045}">
  <ds:schemaRefs>
    <ds:schemaRef ds:uri="http://schemas.microsoft.com/sharepoint/v3/contenttype/forms"/>
  </ds:schemaRefs>
</ds:datastoreItem>
</file>

<file path=customXml/itemProps4.xml><?xml version="1.0" encoding="utf-8"?>
<ds:datastoreItem xmlns:ds="http://schemas.openxmlformats.org/officeDocument/2006/customXml" ds:itemID="{69F88BC8-DF27-4F5C-A95C-F9E1AE9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03d75-d28d-4aa8-b28d-50332c896a66"/>
    <ds:schemaRef ds:uri="5103901e-eb0a-4b87-9026-962a2662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4B1162-27BF-434A-90A7-CADD7A56570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17687</Words>
  <Characters>88439</Characters>
  <Application>Microsoft Office Word</Application>
  <DocSecurity>0</DocSecurity>
  <Lines>2009</Lines>
  <Paragraphs>1263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Rose</dc:creator>
  <cp:keywords/>
  <dc:description/>
  <cp:lastModifiedBy>Kate Grills</cp:lastModifiedBy>
  <cp:revision>7</cp:revision>
  <cp:lastPrinted>2026-01-21T05:49:00Z</cp:lastPrinted>
  <dcterms:created xsi:type="dcterms:W3CDTF">2026-01-27T06:55:00Z</dcterms:created>
  <dcterms:modified xsi:type="dcterms:W3CDTF">2026-02-26T03:20:00Z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AUSTRALIA 1101315826v2</vt:lpwstr>
  </property>
  <property fmtid="{D5CDD505-2E9C-101B-9397-08002B2CF9AE}" pid="3" name="ContentTypeId">
    <vt:lpwstr>0x010100BA76DE1EE015DD409B70F3FDAF0324FE</vt:lpwstr>
  </property>
  <property fmtid="{D5CDD505-2E9C-101B-9397-08002B2CF9AE}" pid="4" name="MediaServiceImageTags">
    <vt:lpwstr/>
  </property>
</Properties>
</file>