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7F3C" w14:textId="44206609" w:rsidR="00815842" w:rsidRDefault="00815842"/>
    <w:p w14:paraId="31A50EF1" w14:textId="77777777" w:rsidR="00815842" w:rsidRDefault="00815842"/>
    <w:p w14:paraId="243B0DFE" w14:textId="77777777" w:rsidR="00815842" w:rsidRDefault="00815842"/>
    <w:p w14:paraId="089485F8" w14:textId="77777777" w:rsidR="00815842" w:rsidRDefault="00815842"/>
    <w:p w14:paraId="44E43384" w14:textId="77777777" w:rsidR="00815842" w:rsidRDefault="00815842"/>
    <w:p w14:paraId="0199202E" w14:textId="77777777" w:rsidR="00815842" w:rsidRDefault="00815842"/>
    <w:p w14:paraId="6A74344A" w14:textId="77777777" w:rsidR="00815842" w:rsidRDefault="00815842"/>
    <w:p w14:paraId="0706E1D7" w14:textId="77777777" w:rsidR="00815842" w:rsidRDefault="00815842"/>
    <w:p w14:paraId="2E12A3B6" w14:textId="77777777" w:rsidR="00815842" w:rsidRDefault="00815842"/>
    <w:p w14:paraId="1C1F5636" w14:textId="77777777" w:rsidR="00815842" w:rsidRDefault="00CC7FAD">
      <w:pPr>
        <w:pStyle w:val="NoNum-Heading1"/>
        <w:rPr>
          <w:sz w:val="32"/>
        </w:rPr>
      </w:pPr>
      <w:r>
        <w:rPr>
          <w:sz w:val="32"/>
        </w:rPr>
        <w:t>Constitution</w:t>
      </w:r>
    </w:p>
    <w:p w14:paraId="793B07F7" w14:textId="4484E0C0" w:rsidR="00815842" w:rsidRDefault="00CC7FAD">
      <w:r>
        <w:t>Date:</w:t>
      </w:r>
      <w:r>
        <w:tab/>
      </w:r>
      <w:r w:rsidR="00F8770D">
        <w:t>[</w:t>
      </w:r>
      <w:r w:rsidR="00F8770D" w:rsidRPr="00F8770D">
        <w:rPr>
          <w:highlight w:val="yellow"/>
        </w:rPr>
        <w:t>insert</w:t>
      </w:r>
      <w:r w:rsidR="00F8770D">
        <w:t>] 2026</w:t>
      </w:r>
    </w:p>
    <w:p w14:paraId="68AD9154" w14:textId="77777777" w:rsidR="00815842" w:rsidRDefault="00CC7FAD">
      <w:r>
        <w:t>POLOCROSSE AUSTRALIA LIMITED</w:t>
      </w:r>
    </w:p>
    <w:p w14:paraId="54092EA5" w14:textId="77777777" w:rsidR="00815842" w:rsidRDefault="00815842"/>
    <w:p w14:paraId="7F4F64D3" w14:textId="77777777" w:rsidR="00815842" w:rsidRDefault="00815842"/>
    <w:p w14:paraId="23DC00A5" w14:textId="77777777" w:rsidR="00815842" w:rsidRDefault="00815842">
      <w:pPr>
        <w:spacing w:after="0"/>
        <w:jc w:val="right"/>
        <w:sectPr w:rsidR="00815842">
          <w:headerReference w:type="even" r:id="rId9"/>
          <w:headerReference w:type="default" r:id="rId10"/>
          <w:footerReference w:type="even" r:id="rId11"/>
          <w:footerReference w:type="default" r:id="rId12"/>
          <w:headerReference w:type="first" r:id="rId13"/>
          <w:footerReference w:type="first" r:id="rId14"/>
          <w:pgSz w:w="11906" w:h="16838" w:code="9"/>
          <w:pgMar w:top="1134" w:right="2268" w:bottom="1134" w:left="1134" w:header="720" w:footer="720" w:gutter="0"/>
          <w:paperSrc w:first="11" w:other="11"/>
          <w:cols w:space="720"/>
          <w:titlePg/>
          <w:docGrid w:linePitch="299"/>
        </w:sectPr>
      </w:pPr>
    </w:p>
    <w:p w14:paraId="4A117582" w14:textId="77777777" w:rsidR="00815842" w:rsidRDefault="00CC7FAD">
      <w:pPr>
        <w:pStyle w:val="NoNum-Heading1"/>
      </w:pPr>
      <w:r>
        <w:lastRenderedPageBreak/>
        <w:t>Table of Contents</w:t>
      </w:r>
    </w:p>
    <w:p w14:paraId="3096A2A7" w14:textId="7CE06EA4" w:rsidR="00A645F1" w:rsidRDefault="00CC7FAD">
      <w:pPr>
        <w:pStyle w:val="TOC1"/>
        <w:rPr>
          <w:ins w:id="0" w:author="K&amp;L Gates" w:date="2026-01-13T15:37:00Z" w16du:dateUtc="2026-01-13T04:37:00Z"/>
          <w:rFonts w:asciiTheme="minorHAnsi" w:eastAsiaTheme="minorEastAsia" w:hAnsiTheme="minorHAnsi"/>
          <w:b w:val="0"/>
          <w:kern w:val="2"/>
          <w:szCs w:val="24"/>
          <w:lang w:eastAsia="en-AU"/>
          <w14:ligatures w14:val="standardContextual"/>
        </w:rPr>
      </w:pPr>
      <w:r>
        <w:rPr>
          <w:b w:val="0"/>
        </w:rPr>
        <w:fldChar w:fldCharType="begin"/>
      </w:r>
      <w:r>
        <w:rPr>
          <w:b w:val="0"/>
        </w:rPr>
        <w:instrText xml:space="preserve"> TOC \o "1-2" \t "Schedule,1,Schedule number heading,1,Annexure number heading,1" </w:instrText>
      </w:r>
      <w:r>
        <w:rPr>
          <w:b w:val="0"/>
        </w:rPr>
        <w:fldChar w:fldCharType="separate"/>
      </w:r>
      <w:ins w:id="1" w:author="K&amp;L Gates" w:date="2026-01-13T15:37:00Z" w16du:dateUtc="2026-01-13T04:37:00Z">
        <w:r w:rsidR="00A645F1">
          <w:t>1.</w:t>
        </w:r>
        <w:r w:rsidR="00A645F1">
          <w:rPr>
            <w:rFonts w:asciiTheme="minorHAnsi" w:eastAsiaTheme="minorEastAsia" w:hAnsiTheme="minorHAnsi"/>
            <w:b w:val="0"/>
            <w:kern w:val="2"/>
            <w:szCs w:val="24"/>
            <w:lang w:eastAsia="en-AU"/>
            <w14:ligatures w14:val="standardContextual"/>
          </w:rPr>
          <w:tab/>
        </w:r>
        <w:r w:rsidR="00A645F1">
          <w:t>DEFINITIONS AND INTERPRETATIONS</w:t>
        </w:r>
        <w:r w:rsidR="00A645F1">
          <w:tab/>
        </w:r>
        <w:r w:rsidR="00A645F1">
          <w:fldChar w:fldCharType="begin"/>
        </w:r>
        <w:r w:rsidR="00A645F1">
          <w:instrText xml:space="preserve"> PAGEREF _Toc219211092 \h </w:instrText>
        </w:r>
      </w:ins>
      <w:ins w:id="2" w:author="K&amp;L Gates" w:date="2026-01-13T15:37:00Z" w16du:dateUtc="2026-01-13T04:37:00Z">
        <w:r w:rsidR="00A645F1">
          <w:fldChar w:fldCharType="separate"/>
        </w:r>
        <w:r w:rsidR="00A645F1">
          <w:t>9</w:t>
        </w:r>
        <w:r w:rsidR="00A645F1">
          <w:fldChar w:fldCharType="end"/>
        </w:r>
      </w:ins>
    </w:p>
    <w:p w14:paraId="1DEAA3BB" w14:textId="5C4041B1" w:rsidR="00A645F1" w:rsidRDefault="00A645F1">
      <w:pPr>
        <w:pStyle w:val="TOC2"/>
        <w:rPr>
          <w:ins w:id="3" w:author="K&amp;L Gates" w:date="2026-01-13T15:37:00Z" w16du:dateUtc="2026-01-13T04:37:00Z"/>
          <w:rFonts w:asciiTheme="minorHAnsi" w:eastAsiaTheme="minorEastAsia" w:hAnsiTheme="minorHAnsi"/>
          <w:noProof/>
          <w:kern w:val="2"/>
          <w:szCs w:val="24"/>
          <w:lang w:eastAsia="en-AU"/>
          <w14:ligatures w14:val="standardContextual"/>
        </w:rPr>
      </w:pPr>
      <w:ins w:id="4" w:author="K&amp;L Gates" w:date="2026-01-13T15:37:00Z" w16du:dateUtc="2026-01-13T04:37:00Z">
        <w:r>
          <w:rPr>
            <w:noProof/>
          </w:rPr>
          <w:t>1.1</w:t>
        </w:r>
        <w:r>
          <w:rPr>
            <w:rFonts w:asciiTheme="minorHAnsi" w:eastAsiaTheme="minorEastAsia" w:hAnsiTheme="minorHAnsi"/>
            <w:noProof/>
            <w:kern w:val="2"/>
            <w:szCs w:val="24"/>
            <w:lang w:eastAsia="en-AU"/>
            <w14:ligatures w14:val="standardContextual"/>
          </w:rPr>
          <w:tab/>
        </w:r>
        <w:r>
          <w:rPr>
            <w:noProof/>
          </w:rPr>
          <w:t>Definitions</w:t>
        </w:r>
        <w:r>
          <w:rPr>
            <w:noProof/>
          </w:rPr>
          <w:tab/>
        </w:r>
        <w:r>
          <w:rPr>
            <w:noProof/>
          </w:rPr>
          <w:fldChar w:fldCharType="begin"/>
        </w:r>
        <w:r>
          <w:rPr>
            <w:noProof/>
          </w:rPr>
          <w:instrText xml:space="preserve"> PAGEREF _Toc219211093 \h </w:instrText>
        </w:r>
      </w:ins>
      <w:r>
        <w:rPr>
          <w:noProof/>
        </w:rPr>
      </w:r>
      <w:ins w:id="5" w:author="K&amp;L Gates" w:date="2026-01-13T15:37:00Z" w16du:dateUtc="2026-01-13T04:37:00Z">
        <w:r>
          <w:rPr>
            <w:noProof/>
          </w:rPr>
          <w:fldChar w:fldCharType="separate"/>
        </w:r>
        <w:r>
          <w:rPr>
            <w:noProof/>
          </w:rPr>
          <w:t>9</w:t>
        </w:r>
        <w:r>
          <w:rPr>
            <w:noProof/>
          </w:rPr>
          <w:fldChar w:fldCharType="end"/>
        </w:r>
      </w:ins>
    </w:p>
    <w:p w14:paraId="4D980637" w14:textId="3290CBE4" w:rsidR="00A645F1" w:rsidRDefault="00A645F1">
      <w:pPr>
        <w:pStyle w:val="TOC2"/>
        <w:rPr>
          <w:ins w:id="6" w:author="K&amp;L Gates" w:date="2026-01-13T15:37:00Z" w16du:dateUtc="2026-01-13T04:37:00Z"/>
          <w:rFonts w:asciiTheme="minorHAnsi" w:eastAsiaTheme="minorEastAsia" w:hAnsiTheme="minorHAnsi"/>
          <w:noProof/>
          <w:kern w:val="2"/>
          <w:szCs w:val="24"/>
          <w:lang w:eastAsia="en-AU"/>
          <w14:ligatures w14:val="standardContextual"/>
        </w:rPr>
      </w:pPr>
      <w:ins w:id="7" w:author="K&amp;L Gates" w:date="2026-01-13T15:37:00Z" w16du:dateUtc="2026-01-13T04:37:00Z">
        <w:r>
          <w:rPr>
            <w:noProof/>
          </w:rPr>
          <w:t>1.2</w:t>
        </w:r>
        <w:r>
          <w:rPr>
            <w:rFonts w:asciiTheme="minorHAnsi" w:eastAsiaTheme="minorEastAsia" w:hAnsiTheme="minorHAnsi"/>
            <w:noProof/>
            <w:kern w:val="2"/>
            <w:szCs w:val="24"/>
            <w:lang w:eastAsia="en-AU"/>
            <w14:ligatures w14:val="standardContextual"/>
          </w:rPr>
          <w:tab/>
        </w:r>
        <w:r>
          <w:rPr>
            <w:noProof/>
          </w:rPr>
          <w:t>Interpretation</w:t>
        </w:r>
        <w:r>
          <w:rPr>
            <w:noProof/>
          </w:rPr>
          <w:tab/>
        </w:r>
        <w:r>
          <w:rPr>
            <w:noProof/>
          </w:rPr>
          <w:fldChar w:fldCharType="begin"/>
        </w:r>
        <w:r>
          <w:rPr>
            <w:noProof/>
          </w:rPr>
          <w:instrText xml:space="preserve"> PAGEREF _Toc219211094 \h </w:instrText>
        </w:r>
      </w:ins>
      <w:r>
        <w:rPr>
          <w:noProof/>
        </w:rPr>
      </w:r>
      <w:ins w:id="8" w:author="K&amp;L Gates" w:date="2026-01-13T15:37:00Z" w16du:dateUtc="2026-01-13T04:37:00Z">
        <w:r>
          <w:rPr>
            <w:noProof/>
          </w:rPr>
          <w:fldChar w:fldCharType="separate"/>
        </w:r>
        <w:r>
          <w:rPr>
            <w:noProof/>
          </w:rPr>
          <w:t>11</w:t>
        </w:r>
        <w:r>
          <w:rPr>
            <w:noProof/>
          </w:rPr>
          <w:fldChar w:fldCharType="end"/>
        </w:r>
      </w:ins>
    </w:p>
    <w:p w14:paraId="5C33382E" w14:textId="03DFEE9E" w:rsidR="00A645F1" w:rsidRDefault="00A645F1">
      <w:pPr>
        <w:pStyle w:val="TOC2"/>
        <w:rPr>
          <w:ins w:id="9" w:author="K&amp;L Gates" w:date="2026-01-13T15:37:00Z" w16du:dateUtc="2026-01-13T04:37:00Z"/>
          <w:rFonts w:asciiTheme="minorHAnsi" w:eastAsiaTheme="minorEastAsia" w:hAnsiTheme="minorHAnsi"/>
          <w:noProof/>
          <w:kern w:val="2"/>
          <w:szCs w:val="24"/>
          <w:lang w:eastAsia="en-AU"/>
          <w14:ligatures w14:val="standardContextual"/>
        </w:rPr>
      </w:pPr>
      <w:ins w:id="10" w:author="K&amp;L Gates" w:date="2026-01-13T15:37:00Z" w16du:dateUtc="2026-01-13T04:37:00Z">
        <w:r>
          <w:rPr>
            <w:noProof/>
          </w:rPr>
          <w:t>1.3</w:t>
        </w:r>
        <w:r>
          <w:rPr>
            <w:rFonts w:asciiTheme="minorHAnsi" w:eastAsiaTheme="minorEastAsia" w:hAnsiTheme="minorHAnsi"/>
            <w:noProof/>
            <w:kern w:val="2"/>
            <w:szCs w:val="24"/>
            <w:lang w:eastAsia="en-AU"/>
            <w14:ligatures w14:val="standardContextual"/>
          </w:rPr>
          <w:tab/>
        </w:r>
        <w:r>
          <w:rPr>
            <w:noProof/>
          </w:rPr>
          <w:t>Corporations Act</w:t>
        </w:r>
        <w:r>
          <w:rPr>
            <w:noProof/>
          </w:rPr>
          <w:tab/>
        </w:r>
        <w:r>
          <w:rPr>
            <w:noProof/>
          </w:rPr>
          <w:fldChar w:fldCharType="begin"/>
        </w:r>
        <w:r>
          <w:rPr>
            <w:noProof/>
          </w:rPr>
          <w:instrText xml:space="preserve"> PAGEREF _Toc219211095 \h </w:instrText>
        </w:r>
      </w:ins>
      <w:r>
        <w:rPr>
          <w:noProof/>
        </w:rPr>
      </w:r>
      <w:ins w:id="11" w:author="K&amp;L Gates" w:date="2026-01-13T15:37:00Z" w16du:dateUtc="2026-01-13T04:37:00Z">
        <w:r>
          <w:rPr>
            <w:noProof/>
          </w:rPr>
          <w:fldChar w:fldCharType="separate"/>
        </w:r>
        <w:r>
          <w:rPr>
            <w:noProof/>
          </w:rPr>
          <w:t>12</w:t>
        </w:r>
        <w:r>
          <w:rPr>
            <w:noProof/>
          </w:rPr>
          <w:fldChar w:fldCharType="end"/>
        </w:r>
      </w:ins>
    </w:p>
    <w:p w14:paraId="33FF3280" w14:textId="4C2A6CB0" w:rsidR="00A645F1" w:rsidRDefault="00A645F1">
      <w:pPr>
        <w:pStyle w:val="TOC1"/>
        <w:rPr>
          <w:ins w:id="12" w:author="K&amp;L Gates" w:date="2026-01-13T15:37:00Z" w16du:dateUtc="2026-01-13T04:37:00Z"/>
          <w:rFonts w:asciiTheme="minorHAnsi" w:eastAsiaTheme="minorEastAsia" w:hAnsiTheme="minorHAnsi"/>
          <w:b w:val="0"/>
          <w:kern w:val="2"/>
          <w:szCs w:val="24"/>
          <w:lang w:eastAsia="en-AU"/>
          <w14:ligatures w14:val="standardContextual"/>
        </w:rPr>
      </w:pPr>
      <w:ins w:id="13" w:author="K&amp;L Gates" w:date="2026-01-13T15:37:00Z" w16du:dateUtc="2026-01-13T04:37:00Z">
        <w:r>
          <w:t>2.</w:t>
        </w:r>
        <w:r>
          <w:rPr>
            <w:rFonts w:asciiTheme="minorHAnsi" w:eastAsiaTheme="minorEastAsia" w:hAnsiTheme="minorHAnsi"/>
            <w:b w:val="0"/>
            <w:kern w:val="2"/>
            <w:szCs w:val="24"/>
            <w:lang w:eastAsia="en-AU"/>
            <w14:ligatures w14:val="standardContextual"/>
          </w:rPr>
          <w:tab/>
        </w:r>
        <w:r>
          <w:t>OBJECTS</w:t>
        </w:r>
        <w:r>
          <w:tab/>
        </w:r>
        <w:r>
          <w:fldChar w:fldCharType="begin"/>
        </w:r>
        <w:r>
          <w:instrText xml:space="preserve"> PAGEREF _Toc219211096 \h </w:instrText>
        </w:r>
      </w:ins>
      <w:ins w:id="14" w:author="K&amp;L Gates" w:date="2026-01-13T15:37:00Z" w16du:dateUtc="2026-01-13T04:37:00Z">
        <w:r>
          <w:fldChar w:fldCharType="separate"/>
        </w:r>
        <w:r>
          <w:t>12</w:t>
        </w:r>
        <w:r>
          <w:fldChar w:fldCharType="end"/>
        </w:r>
      </w:ins>
    </w:p>
    <w:p w14:paraId="604120A8" w14:textId="7BF13BB9" w:rsidR="00A645F1" w:rsidRDefault="00A645F1">
      <w:pPr>
        <w:pStyle w:val="TOC1"/>
        <w:rPr>
          <w:ins w:id="15" w:author="K&amp;L Gates" w:date="2026-01-13T15:37:00Z" w16du:dateUtc="2026-01-13T04:37:00Z"/>
          <w:rFonts w:asciiTheme="minorHAnsi" w:eastAsiaTheme="minorEastAsia" w:hAnsiTheme="minorHAnsi"/>
          <w:b w:val="0"/>
          <w:kern w:val="2"/>
          <w:szCs w:val="24"/>
          <w:lang w:eastAsia="en-AU"/>
          <w14:ligatures w14:val="standardContextual"/>
        </w:rPr>
      </w:pPr>
      <w:ins w:id="16" w:author="K&amp;L Gates" w:date="2026-01-13T15:37:00Z" w16du:dateUtc="2026-01-13T04:37:00Z">
        <w:r>
          <w:t>3.</w:t>
        </w:r>
        <w:r>
          <w:rPr>
            <w:rFonts w:asciiTheme="minorHAnsi" w:eastAsiaTheme="minorEastAsia" w:hAnsiTheme="minorHAnsi"/>
            <w:b w:val="0"/>
            <w:kern w:val="2"/>
            <w:szCs w:val="24"/>
            <w:lang w:eastAsia="en-AU"/>
            <w14:ligatures w14:val="standardContextual"/>
          </w:rPr>
          <w:tab/>
        </w:r>
        <w:r>
          <w:t>POWERS</w:t>
        </w:r>
        <w:r>
          <w:tab/>
        </w:r>
        <w:r>
          <w:fldChar w:fldCharType="begin"/>
        </w:r>
        <w:r>
          <w:instrText xml:space="preserve"> PAGEREF _Toc219211097 \h </w:instrText>
        </w:r>
      </w:ins>
      <w:ins w:id="17" w:author="K&amp;L Gates" w:date="2026-01-13T15:37:00Z" w16du:dateUtc="2026-01-13T04:37:00Z">
        <w:r>
          <w:fldChar w:fldCharType="separate"/>
        </w:r>
        <w:r>
          <w:t>14</w:t>
        </w:r>
        <w:r>
          <w:fldChar w:fldCharType="end"/>
        </w:r>
      </w:ins>
    </w:p>
    <w:p w14:paraId="3D8EA3CC" w14:textId="71B8DCDF" w:rsidR="00A645F1" w:rsidRDefault="00A645F1">
      <w:pPr>
        <w:pStyle w:val="TOC1"/>
        <w:rPr>
          <w:ins w:id="18" w:author="K&amp;L Gates" w:date="2026-01-13T15:37:00Z" w16du:dateUtc="2026-01-13T04:37:00Z"/>
          <w:rFonts w:asciiTheme="minorHAnsi" w:eastAsiaTheme="minorEastAsia" w:hAnsiTheme="minorHAnsi"/>
          <w:b w:val="0"/>
          <w:kern w:val="2"/>
          <w:szCs w:val="24"/>
          <w:lang w:eastAsia="en-AU"/>
          <w14:ligatures w14:val="standardContextual"/>
        </w:rPr>
      </w:pPr>
      <w:ins w:id="19" w:author="K&amp;L Gates" w:date="2026-01-13T15:37:00Z" w16du:dateUtc="2026-01-13T04:37:00Z">
        <w:r>
          <w:t>4.</w:t>
        </w:r>
        <w:r>
          <w:rPr>
            <w:rFonts w:asciiTheme="minorHAnsi" w:eastAsiaTheme="minorEastAsia" w:hAnsiTheme="minorHAnsi"/>
            <w:b w:val="0"/>
            <w:kern w:val="2"/>
            <w:szCs w:val="24"/>
            <w:lang w:eastAsia="en-AU"/>
            <w14:ligatures w14:val="standardContextual"/>
          </w:rPr>
          <w:tab/>
        </w:r>
        <w:r>
          <w:t>INCOME AND PROPERTY OF COMPANY</w:t>
        </w:r>
        <w:r>
          <w:tab/>
        </w:r>
        <w:r>
          <w:fldChar w:fldCharType="begin"/>
        </w:r>
        <w:r>
          <w:instrText xml:space="preserve"> PAGEREF _Toc219211098 \h </w:instrText>
        </w:r>
      </w:ins>
      <w:ins w:id="20" w:author="K&amp;L Gates" w:date="2026-01-13T15:37:00Z" w16du:dateUtc="2026-01-13T04:37:00Z">
        <w:r>
          <w:fldChar w:fldCharType="separate"/>
        </w:r>
        <w:r>
          <w:t>14</w:t>
        </w:r>
        <w:r>
          <w:fldChar w:fldCharType="end"/>
        </w:r>
      </w:ins>
    </w:p>
    <w:p w14:paraId="242EAFFD" w14:textId="473C6C8A" w:rsidR="00A645F1" w:rsidRDefault="00A645F1">
      <w:pPr>
        <w:pStyle w:val="TOC2"/>
        <w:rPr>
          <w:ins w:id="21" w:author="K&amp;L Gates" w:date="2026-01-13T15:37:00Z" w16du:dateUtc="2026-01-13T04:37:00Z"/>
          <w:rFonts w:asciiTheme="minorHAnsi" w:eastAsiaTheme="minorEastAsia" w:hAnsiTheme="minorHAnsi"/>
          <w:noProof/>
          <w:kern w:val="2"/>
          <w:szCs w:val="24"/>
          <w:lang w:eastAsia="en-AU"/>
          <w14:ligatures w14:val="standardContextual"/>
        </w:rPr>
      </w:pPr>
      <w:ins w:id="22" w:author="K&amp;L Gates" w:date="2026-01-13T15:37:00Z" w16du:dateUtc="2026-01-13T04:37:00Z">
        <w:r>
          <w:rPr>
            <w:noProof/>
          </w:rPr>
          <w:t>4.1</w:t>
        </w:r>
        <w:r>
          <w:rPr>
            <w:rFonts w:asciiTheme="minorHAnsi" w:eastAsiaTheme="minorEastAsia" w:hAnsiTheme="minorHAnsi"/>
            <w:noProof/>
            <w:kern w:val="2"/>
            <w:szCs w:val="24"/>
            <w:lang w:eastAsia="en-AU"/>
            <w14:ligatures w14:val="standardContextual"/>
          </w:rPr>
          <w:tab/>
        </w:r>
        <w:r>
          <w:rPr>
            <w:noProof/>
          </w:rPr>
          <w:t>Sole Purpose</w:t>
        </w:r>
        <w:r>
          <w:rPr>
            <w:noProof/>
          </w:rPr>
          <w:tab/>
        </w:r>
        <w:r>
          <w:rPr>
            <w:noProof/>
          </w:rPr>
          <w:fldChar w:fldCharType="begin"/>
        </w:r>
        <w:r>
          <w:rPr>
            <w:noProof/>
          </w:rPr>
          <w:instrText xml:space="preserve"> PAGEREF _Toc219211099 \h </w:instrText>
        </w:r>
      </w:ins>
      <w:r>
        <w:rPr>
          <w:noProof/>
        </w:rPr>
      </w:r>
      <w:ins w:id="23" w:author="K&amp;L Gates" w:date="2026-01-13T15:37:00Z" w16du:dateUtc="2026-01-13T04:37:00Z">
        <w:r>
          <w:rPr>
            <w:noProof/>
          </w:rPr>
          <w:fldChar w:fldCharType="separate"/>
        </w:r>
        <w:r>
          <w:rPr>
            <w:noProof/>
          </w:rPr>
          <w:t>14</w:t>
        </w:r>
        <w:r>
          <w:rPr>
            <w:noProof/>
          </w:rPr>
          <w:fldChar w:fldCharType="end"/>
        </w:r>
      </w:ins>
    </w:p>
    <w:p w14:paraId="2E223F73" w14:textId="0CB6EEBB" w:rsidR="00A645F1" w:rsidRDefault="00A645F1">
      <w:pPr>
        <w:pStyle w:val="TOC2"/>
        <w:rPr>
          <w:ins w:id="24" w:author="K&amp;L Gates" w:date="2026-01-13T15:37:00Z" w16du:dateUtc="2026-01-13T04:37:00Z"/>
          <w:rFonts w:asciiTheme="minorHAnsi" w:eastAsiaTheme="minorEastAsia" w:hAnsiTheme="minorHAnsi"/>
          <w:noProof/>
          <w:kern w:val="2"/>
          <w:szCs w:val="24"/>
          <w:lang w:eastAsia="en-AU"/>
          <w14:ligatures w14:val="standardContextual"/>
        </w:rPr>
      </w:pPr>
      <w:ins w:id="25" w:author="K&amp;L Gates" w:date="2026-01-13T15:37:00Z" w16du:dateUtc="2026-01-13T04:37:00Z">
        <w:r>
          <w:rPr>
            <w:noProof/>
          </w:rPr>
          <w:t>4.2</w:t>
        </w:r>
        <w:r>
          <w:rPr>
            <w:rFonts w:asciiTheme="minorHAnsi" w:eastAsiaTheme="minorEastAsia" w:hAnsiTheme="minorHAnsi"/>
            <w:noProof/>
            <w:kern w:val="2"/>
            <w:szCs w:val="24"/>
            <w:lang w:eastAsia="en-AU"/>
            <w14:ligatures w14:val="standardContextual"/>
          </w:rPr>
          <w:tab/>
        </w:r>
        <w:r>
          <w:rPr>
            <w:noProof/>
          </w:rPr>
          <w:t>Payments to Members</w:t>
        </w:r>
        <w:r>
          <w:rPr>
            <w:noProof/>
          </w:rPr>
          <w:tab/>
        </w:r>
        <w:r>
          <w:rPr>
            <w:noProof/>
          </w:rPr>
          <w:fldChar w:fldCharType="begin"/>
        </w:r>
        <w:r>
          <w:rPr>
            <w:noProof/>
          </w:rPr>
          <w:instrText xml:space="preserve"> PAGEREF _Toc219211100 \h </w:instrText>
        </w:r>
      </w:ins>
      <w:r>
        <w:rPr>
          <w:noProof/>
        </w:rPr>
      </w:r>
      <w:ins w:id="26" w:author="K&amp;L Gates" w:date="2026-01-13T15:37:00Z" w16du:dateUtc="2026-01-13T04:37:00Z">
        <w:r>
          <w:rPr>
            <w:noProof/>
          </w:rPr>
          <w:fldChar w:fldCharType="separate"/>
        </w:r>
        <w:r>
          <w:rPr>
            <w:noProof/>
          </w:rPr>
          <w:t>14</w:t>
        </w:r>
        <w:r>
          <w:rPr>
            <w:noProof/>
          </w:rPr>
          <w:fldChar w:fldCharType="end"/>
        </w:r>
      </w:ins>
    </w:p>
    <w:p w14:paraId="72E8DDA4" w14:textId="1F4D2579" w:rsidR="00A645F1" w:rsidRDefault="00A645F1">
      <w:pPr>
        <w:pStyle w:val="TOC1"/>
        <w:rPr>
          <w:ins w:id="27" w:author="K&amp;L Gates" w:date="2026-01-13T15:37:00Z" w16du:dateUtc="2026-01-13T04:37:00Z"/>
          <w:rFonts w:asciiTheme="minorHAnsi" w:eastAsiaTheme="minorEastAsia" w:hAnsiTheme="minorHAnsi"/>
          <w:b w:val="0"/>
          <w:kern w:val="2"/>
          <w:szCs w:val="24"/>
          <w:lang w:eastAsia="en-AU"/>
          <w14:ligatures w14:val="standardContextual"/>
        </w:rPr>
      </w:pPr>
      <w:ins w:id="28" w:author="K&amp;L Gates" w:date="2026-01-13T15:37:00Z" w16du:dateUtc="2026-01-13T04:37:00Z">
        <w:r>
          <w:t>5.</w:t>
        </w:r>
        <w:r>
          <w:rPr>
            <w:rFonts w:asciiTheme="minorHAnsi" w:eastAsiaTheme="minorEastAsia" w:hAnsiTheme="minorHAnsi"/>
            <w:b w:val="0"/>
            <w:kern w:val="2"/>
            <w:szCs w:val="24"/>
            <w:lang w:eastAsia="en-AU"/>
            <w14:ligatures w14:val="standardContextual"/>
          </w:rPr>
          <w:tab/>
        </w:r>
        <w:r>
          <w:t>MEMBERSHIP</w:t>
        </w:r>
        <w:r>
          <w:tab/>
        </w:r>
        <w:r>
          <w:fldChar w:fldCharType="begin"/>
        </w:r>
        <w:r>
          <w:instrText xml:space="preserve"> PAGEREF _Toc219211101 \h </w:instrText>
        </w:r>
      </w:ins>
      <w:ins w:id="29" w:author="K&amp;L Gates" w:date="2026-01-13T15:37:00Z" w16du:dateUtc="2026-01-13T04:37:00Z">
        <w:r>
          <w:fldChar w:fldCharType="separate"/>
        </w:r>
        <w:r>
          <w:t>14</w:t>
        </w:r>
        <w:r>
          <w:fldChar w:fldCharType="end"/>
        </w:r>
      </w:ins>
    </w:p>
    <w:p w14:paraId="6A8BC5A0" w14:textId="30BCE95A" w:rsidR="00A645F1" w:rsidRDefault="00A645F1">
      <w:pPr>
        <w:pStyle w:val="TOC2"/>
        <w:rPr>
          <w:ins w:id="30" w:author="K&amp;L Gates" w:date="2026-01-13T15:37:00Z" w16du:dateUtc="2026-01-13T04:37:00Z"/>
          <w:rFonts w:asciiTheme="minorHAnsi" w:eastAsiaTheme="minorEastAsia" w:hAnsiTheme="minorHAnsi"/>
          <w:noProof/>
          <w:kern w:val="2"/>
          <w:szCs w:val="24"/>
          <w:lang w:eastAsia="en-AU"/>
          <w14:ligatures w14:val="standardContextual"/>
        </w:rPr>
      </w:pPr>
      <w:ins w:id="31" w:author="K&amp;L Gates" w:date="2026-01-13T15:37:00Z" w16du:dateUtc="2026-01-13T04:37:00Z">
        <w:r>
          <w:rPr>
            <w:noProof/>
          </w:rPr>
          <w:t>5.1</w:t>
        </w:r>
        <w:r>
          <w:rPr>
            <w:rFonts w:asciiTheme="minorHAnsi" w:eastAsiaTheme="minorEastAsia" w:hAnsiTheme="minorHAnsi"/>
            <w:noProof/>
            <w:kern w:val="2"/>
            <w:szCs w:val="24"/>
            <w:lang w:eastAsia="en-AU"/>
            <w14:ligatures w14:val="standardContextual"/>
          </w:rPr>
          <w:tab/>
        </w:r>
        <w:r>
          <w:rPr>
            <w:noProof/>
          </w:rPr>
          <w:t>Categories of Members</w:t>
        </w:r>
        <w:r>
          <w:rPr>
            <w:noProof/>
          </w:rPr>
          <w:tab/>
        </w:r>
        <w:r>
          <w:rPr>
            <w:noProof/>
          </w:rPr>
          <w:fldChar w:fldCharType="begin"/>
        </w:r>
        <w:r>
          <w:rPr>
            <w:noProof/>
          </w:rPr>
          <w:instrText xml:space="preserve"> PAGEREF _Toc219211102 \h </w:instrText>
        </w:r>
      </w:ins>
      <w:r>
        <w:rPr>
          <w:noProof/>
        </w:rPr>
      </w:r>
      <w:ins w:id="32" w:author="K&amp;L Gates" w:date="2026-01-13T15:37:00Z" w16du:dateUtc="2026-01-13T04:37:00Z">
        <w:r>
          <w:rPr>
            <w:noProof/>
          </w:rPr>
          <w:fldChar w:fldCharType="separate"/>
        </w:r>
        <w:r>
          <w:rPr>
            <w:noProof/>
          </w:rPr>
          <w:t>14</w:t>
        </w:r>
        <w:r>
          <w:rPr>
            <w:noProof/>
          </w:rPr>
          <w:fldChar w:fldCharType="end"/>
        </w:r>
      </w:ins>
    </w:p>
    <w:p w14:paraId="0F297E71" w14:textId="6F728C94" w:rsidR="00A645F1" w:rsidRDefault="00A645F1">
      <w:pPr>
        <w:pStyle w:val="TOC2"/>
        <w:rPr>
          <w:ins w:id="33" w:author="K&amp;L Gates" w:date="2026-01-13T15:37:00Z" w16du:dateUtc="2026-01-13T04:37:00Z"/>
          <w:rFonts w:asciiTheme="minorHAnsi" w:eastAsiaTheme="minorEastAsia" w:hAnsiTheme="minorHAnsi"/>
          <w:noProof/>
          <w:kern w:val="2"/>
          <w:szCs w:val="24"/>
          <w:lang w:eastAsia="en-AU"/>
          <w14:ligatures w14:val="standardContextual"/>
        </w:rPr>
      </w:pPr>
      <w:ins w:id="34" w:author="K&amp;L Gates" w:date="2026-01-13T15:37:00Z" w16du:dateUtc="2026-01-13T04:37:00Z">
        <w:r>
          <w:rPr>
            <w:noProof/>
          </w:rPr>
          <w:t>5.2</w:t>
        </w:r>
        <w:r>
          <w:rPr>
            <w:rFonts w:asciiTheme="minorHAnsi" w:eastAsiaTheme="minorEastAsia" w:hAnsiTheme="minorHAnsi"/>
            <w:noProof/>
            <w:kern w:val="2"/>
            <w:szCs w:val="24"/>
            <w:lang w:eastAsia="en-AU"/>
            <w14:ligatures w14:val="standardContextual"/>
          </w:rPr>
          <w:tab/>
        </w:r>
        <w:r>
          <w:rPr>
            <w:noProof/>
          </w:rPr>
          <w:t>Admission of Members</w:t>
        </w:r>
        <w:r>
          <w:rPr>
            <w:noProof/>
          </w:rPr>
          <w:tab/>
        </w:r>
        <w:r>
          <w:rPr>
            <w:noProof/>
          </w:rPr>
          <w:fldChar w:fldCharType="begin"/>
        </w:r>
        <w:r>
          <w:rPr>
            <w:noProof/>
          </w:rPr>
          <w:instrText xml:space="preserve"> PAGEREF _Toc219211103 \h </w:instrText>
        </w:r>
      </w:ins>
      <w:r>
        <w:rPr>
          <w:noProof/>
        </w:rPr>
      </w:r>
      <w:ins w:id="35" w:author="K&amp;L Gates" w:date="2026-01-13T15:37:00Z" w16du:dateUtc="2026-01-13T04:37:00Z">
        <w:r>
          <w:rPr>
            <w:noProof/>
          </w:rPr>
          <w:fldChar w:fldCharType="separate"/>
        </w:r>
        <w:r>
          <w:rPr>
            <w:noProof/>
          </w:rPr>
          <w:t>15</w:t>
        </w:r>
        <w:r>
          <w:rPr>
            <w:noProof/>
          </w:rPr>
          <w:fldChar w:fldCharType="end"/>
        </w:r>
      </w:ins>
    </w:p>
    <w:p w14:paraId="45E47D6E" w14:textId="32A626DD" w:rsidR="00A645F1" w:rsidRDefault="00A645F1">
      <w:pPr>
        <w:pStyle w:val="TOC2"/>
        <w:rPr>
          <w:ins w:id="36" w:author="K&amp;L Gates" w:date="2026-01-13T15:37:00Z" w16du:dateUtc="2026-01-13T04:37:00Z"/>
          <w:rFonts w:asciiTheme="minorHAnsi" w:eastAsiaTheme="minorEastAsia" w:hAnsiTheme="minorHAnsi"/>
          <w:noProof/>
          <w:kern w:val="2"/>
          <w:szCs w:val="24"/>
          <w:lang w:eastAsia="en-AU"/>
          <w14:ligatures w14:val="standardContextual"/>
        </w:rPr>
      </w:pPr>
      <w:ins w:id="37" w:author="K&amp;L Gates" w:date="2026-01-13T15:37:00Z" w16du:dateUtc="2026-01-13T04:37:00Z">
        <w:r>
          <w:rPr>
            <w:noProof/>
          </w:rPr>
          <w:t>5.3</w:t>
        </w:r>
        <w:r>
          <w:rPr>
            <w:rFonts w:asciiTheme="minorHAnsi" w:eastAsiaTheme="minorEastAsia" w:hAnsiTheme="minorHAnsi"/>
            <w:noProof/>
            <w:kern w:val="2"/>
            <w:szCs w:val="24"/>
            <w:lang w:eastAsia="en-AU"/>
            <w14:ligatures w14:val="standardContextual"/>
          </w:rPr>
          <w:tab/>
        </w:r>
        <w:r>
          <w:rPr>
            <w:noProof/>
          </w:rPr>
          <w:t>Member States</w:t>
        </w:r>
        <w:r>
          <w:rPr>
            <w:noProof/>
          </w:rPr>
          <w:tab/>
        </w:r>
        <w:r>
          <w:rPr>
            <w:noProof/>
          </w:rPr>
          <w:fldChar w:fldCharType="begin"/>
        </w:r>
        <w:r>
          <w:rPr>
            <w:noProof/>
          </w:rPr>
          <w:instrText xml:space="preserve"> PAGEREF _Toc219211104 \h </w:instrText>
        </w:r>
      </w:ins>
      <w:r>
        <w:rPr>
          <w:noProof/>
        </w:rPr>
      </w:r>
      <w:ins w:id="38" w:author="K&amp;L Gates" w:date="2026-01-13T15:37:00Z" w16du:dateUtc="2026-01-13T04:37:00Z">
        <w:r>
          <w:rPr>
            <w:noProof/>
          </w:rPr>
          <w:fldChar w:fldCharType="separate"/>
        </w:r>
        <w:r>
          <w:rPr>
            <w:noProof/>
          </w:rPr>
          <w:t>15</w:t>
        </w:r>
        <w:r>
          <w:rPr>
            <w:noProof/>
          </w:rPr>
          <w:fldChar w:fldCharType="end"/>
        </w:r>
      </w:ins>
    </w:p>
    <w:p w14:paraId="69ACD0A1" w14:textId="14A97BB9" w:rsidR="00A645F1" w:rsidRDefault="00A645F1">
      <w:pPr>
        <w:pStyle w:val="TOC2"/>
        <w:rPr>
          <w:ins w:id="39" w:author="K&amp;L Gates" w:date="2026-01-13T15:37:00Z" w16du:dateUtc="2026-01-13T04:37:00Z"/>
          <w:rFonts w:asciiTheme="minorHAnsi" w:eastAsiaTheme="minorEastAsia" w:hAnsiTheme="minorHAnsi"/>
          <w:noProof/>
          <w:kern w:val="2"/>
          <w:szCs w:val="24"/>
          <w:lang w:eastAsia="en-AU"/>
          <w14:ligatures w14:val="standardContextual"/>
        </w:rPr>
      </w:pPr>
      <w:ins w:id="40" w:author="K&amp;L Gates" w:date="2026-01-13T15:37:00Z" w16du:dateUtc="2026-01-13T04:37:00Z">
        <w:r>
          <w:rPr>
            <w:noProof/>
          </w:rPr>
          <w:t>5.4</w:t>
        </w:r>
        <w:r>
          <w:rPr>
            <w:rFonts w:asciiTheme="minorHAnsi" w:eastAsiaTheme="minorEastAsia" w:hAnsiTheme="minorHAnsi"/>
            <w:noProof/>
            <w:kern w:val="2"/>
            <w:szCs w:val="24"/>
            <w:lang w:eastAsia="en-AU"/>
            <w14:ligatures w14:val="standardContextual"/>
          </w:rPr>
          <w:tab/>
        </w:r>
        <w:r>
          <w:rPr>
            <w:noProof/>
          </w:rPr>
          <w:t>Life Members</w:t>
        </w:r>
        <w:r>
          <w:rPr>
            <w:noProof/>
          </w:rPr>
          <w:tab/>
        </w:r>
        <w:r>
          <w:rPr>
            <w:noProof/>
          </w:rPr>
          <w:fldChar w:fldCharType="begin"/>
        </w:r>
        <w:r>
          <w:rPr>
            <w:noProof/>
          </w:rPr>
          <w:instrText xml:space="preserve"> PAGEREF _Toc219211105 \h </w:instrText>
        </w:r>
      </w:ins>
      <w:r>
        <w:rPr>
          <w:noProof/>
        </w:rPr>
      </w:r>
      <w:ins w:id="41" w:author="K&amp;L Gates" w:date="2026-01-13T15:37:00Z" w16du:dateUtc="2026-01-13T04:37:00Z">
        <w:r>
          <w:rPr>
            <w:noProof/>
          </w:rPr>
          <w:fldChar w:fldCharType="separate"/>
        </w:r>
        <w:r>
          <w:rPr>
            <w:noProof/>
          </w:rPr>
          <w:t>17</w:t>
        </w:r>
        <w:r>
          <w:rPr>
            <w:noProof/>
          </w:rPr>
          <w:fldChar w:fldCharType="end"/>
        </w:r>
      </w:ins>
    </w:p>
    <w:p w14:paraId="25CCB15E" w14:textId="1A5F507A" w:rsidR="00A645F1" w:rsidRDefault="00A645F1">
      <w:pPr>
        <w:pStyle w:val="TOC2"/>
        <w:rPr>
          <w:ins w:id="42" w:author="K&amp;L Gates" w:date="2026-01-13T15:37:00Z" w16du:dateUtc="2026-01-13T04:37:00Z"/>
          <w:rFonts w:asciiTheme="minorHAnsi" w:eastAsiaTheme="minorEastAsia" w:hAnsiTheme="minorHAnsi"/>
          <w:noProof/>
          <w:kern w:val="2"/>
          <w:szCs w:val="24"/>
          <w:lang w:eastAsia="en-AU"/>
          <w14:ligatures w14:val="standardContextual"/>
        </w:rPr>
      </w:pPr>
      <w:ins w:id="43" w:author="K&amp;L Gates" w:date="2026-01-13T15:37:00Z" w16du:dateUtc="2026-01-13T04:37:00Z">
        <w:r>
          <w:rPr>
            <w:noProof/>
          </w:rPr>
          <w:t>5.5</w:t>
        </w:r>
        <w:r>
          <w:rPr>
            <w:rFonts w:asciiTheme="minorHAnsi" w:eastAsiaTheme="minorEastAsia" w:hAnsiTheme="minorHAnsi"/>
            <w:noProof/>
            <w:kern w:val="2"/>
            <w:szCs w:val="24"/>
            <w:lang w:eastAsia="en-AU"/>
            <w14:ligatures w14:val="standardContextual"/>
          </w:rPr>
          <w:tab/>
        </w:r>
        <w:r>
          <w:rPr>
            <w:noProof/>
          </w:rPr>
          <w:t>Affiliate Members</w:t>
        </w:r>
        <w:r>
          <w:rPr>
            <w:noProof/>
          </w:rPr>
          <w:tab/>
        </w:r>
        <w:r>
          <w:rPr>
            <w:noProof/>
          </w:rPr>
          <w:fldChar w:fldCharType="begin"/>
        </w:r>
        <w:r>
          <w:rPr>
            <w:noProof/>
          </w:rPr>
          <w:instrText xml:space="preserve"> PAGEREF _Toc219211106 \h </w:instrText>
        </w:r>
      </w:ins>
      <w:r>
        <w:rPr>
          <w:noProof/>
        </w:rPr>
      </w:r>
      <w:ins w:id="44" w:author="K&amp;L Gates" w:date="2026-01-13T15:37:00Z" w16du:dateUtc="2026-01-13T04:37:00Z">
        <w:r>
          <w:rPr>
            <w:noProof/>
          </w:rPr>
          <w:fldChar w:fldCharType="separate"/>
        </w:r>
        <w:r>
          <w:rPr>
            <w:noProof/>
          </w:rPr>
          <w:t>18</w:t>
        </w:r>
        <w:r>
          <w:rPr>
            <w:noProof/>
          </w:rPr>
          <w:fldChar w:fldCharType="end"/>
        </w:r>
      </w:ins>
    </w:p>
    <w:p w14:paraId="38BD26CF" w14:textId="5340AF83" w:rsidR="00A645F1" w:rsidRDefault="00A645F1">
      <w:pPr>
        <w:pStyle w:val="TOC2"/>
        <w:rPr>
          <w:ins w:id="45" w:author="K&amp;L Gates" w:date="2026-01-13T15:37:00Z" w16du:dateUtc="2026-01-13T04:37:00Z"/>
          <w:rFonts w:asciiTheme="minorHAnsi" w:eastAsiaTheme="minorEastAsia" w:hAnsiTheme="minorHAnsi"/>
          <w:noProof/>
          <w:kern w:val="2"/>
          <w:szCs w:val="24"/>
          <w:lang w:eastAsia="en-AU"/>
          <w14:ligatures w14:val="standardContextual"/>
        </w:rPr>
      </w:pPr>
      <w:ins w:id="46" w:author="K&amp;L Gates" w:date="2026-01-13T15:37:00Z" w16du:dateUtc="2026-01-13T04:37:00Z">
        <w:r>
          <w:rPr>
            <w:noProof/>
          </w:rPr>
          <w:t>5.6</w:t>
        </w:r>
        <w:r>
          <w:rPr>
            <w:rFonts w:asciiTheme="minorHAnsi" w:eastAsiaTheme="minorEastAsia" w:hAnsiTheme="minorHAnsi"/>
            <w:noProof/>
            <w:kern w:val="2"/>
            <w:szCs w:val="24"/>
            <w:lang w:eastAsia="en-AU"/>
            <w14:ligatures w14:val="standardContextual"/>
          </w:rPr>
          <w:tab/>
        </w:r>
        <w:r>
          <w:rPr>
            <w:noProof/>
          </w:rPr>
          <w:t>Member Sub-Associations, Member Clubs and Individual Members</w:t>
        </w:r>
        <w:r>
          <w:rPr>
            <w:noProof/>
          </w:rPr>
          <w:tab/>
        </w:r>
        <w:r>
          <w:rPr>
            <w:noProof/>
          </w:rPr>
          <w:fldChar w:fldCharType="begin"/>
        </w:r>
        <w:r>
          <w:rPr>
            <w:noProof/>
          </w:rPr>
          <w:instrText xml:space="preserve"> PAGEREF _Toc219211107 \h </w:instrText>
        </w:r>
      </w:ins>
      <w:r>
        <w:rPr>
          <w:noProof/>
        </w:rPr>
      </w:r>
      <w:ins w:id="47" w:author="K&amp;L Gates" w:date="2026-01-13T15:37:00Z" w16du:dateUtc="2026-01-13T04:37:00Z">
        <w:r>
          <w:rPr>
            <w:noProof/>
          </w:rPr>
          <w:fldChar w:fldCharType="separate"/>
        </w:r>
        <w:r>
          <w:rPr>
            <w:noProof/>
          </w:rPr>
          <w:t>18</w:t>
        </w:r>
        <w:r>
          <w:rPr>
            <w:noProof/>
          </w:rPr>
          <w:fldChar w:fldCharType="end"/>
        </w:r>
      </w:ins>
    </w:p>
    <w:p w14:paraId="4B86ADDD" w14:textId="780E84CB" w:rsidR="00A645F1" w:rsidRDefault="00A645F1">
      <w:pPr>
        <w:pStyle w:val="TOC2"/>
        <w:rPr>
          <w:ins w:id="48" w:author="K&amp;L Gates" w:date="2026-01-13T15:37:00Z" w16du:dateUtc="2026-01-13T04:37:00Z"/>
          <w:rFonts w:asciiTheme="minorHAnsi" w:eastAsiaTheme="minorEastAsia" w:hAnsiTheme="minorHAnsi"/>
          <w:noProof/>
          <w:kern w:val="2"/>
          <w:szCs w:val="24"/>
          <w:lang w:eastAsia="en-AU"/>
          <w14:ligatures w14:val="standardContextual"/>
        </w:rPr>
      </w:pPr>
      <w:ins w:id="49" w:author="K&amp;L Gates" w:date="2026-01-13T15:37:00Z" w16du:dateUtc="2026-01-13T04:37:00Z">
        <w:r>
          <w:rPr>
            <w:noProof/>
          </w:rPr>
          <w:t>5.7</w:t>
        </w:r>
        <w:r>
          <w:rPr>
            <w:rFonts w:asciiTheme="minorHAnsi" w:eastAsiaTheme="minorEastAsia" w:hAnsiTheme="minorHAnsi"/>
            <w:noProof/>
            <w:kern w:val="2"/>
            <w:szCs w:val="24"/>
            <w:lang w:eastAsia="en-AU"/>
            <w14:ligatures w14:val="standardContextual"/>
          </w:rPr>
          <w:tab/>
        </w:r>
        <w:r>
          <w:rPr>
            <w:noProof/>
          </w:rPr>
          <w:t>Effect of Membership</w:t>
        </w:r>
        <w:r>
          <w:rPr>
            <w:noProof/>
          </w:rPr>
          <w:tab/>
        </w:r>
        <w:r>
          <w:rPr>
            <w:noProof/>
          </w:rPr>
          <w:fldChar w:fldCharType="begin"/>
        </w:r>
        <w:r>
          <w:rPr>
            <w:noProof/>
          </w:rPr>
          <w:instrText xml:space="preserve"> PAGEREF _Toc219211108 \h </w:instrText>
        </w:r>
      </w:ins>
      <w:r>
        <w:rPr>
          <w:noProof/>
        </w:rPr>
      </w:r>
      <w:ins w:id="50" w:author="K&amp;L Gates" w:date="2026-01-13T15:37:00Z" w16du:dateUtc="2026-01-13T04:37:00Z">
        <w:r>
          <w:rPr>
            <w:noProof/>
          </w:rPr>
          <w:fldChar w:fldCharType="separate"/>
        </w:r>
        <w:r>
          <w:rPr>
            <w:noProof/>
          </w:rPr>
          <w:t>19</w:t>
        </w:r>
        <w:r>
          <w:rPr>
            <w:noProof/>
          </w:rPr>
          <w:fldChar w:fldCharType="end"/>
        </w:r>
      </w:ins>
    </w:p>
    <w:p w14:paraId="08C8C8E3" w14:textId="627381DE" w:rsidR="00A645F1" w:rsidRDefault="00A645F1">
      <w:pPr>
        <w:pStyle w:val="TOC2"/>
        <w:rPr>
          <w:ins w:id="51" w:author="K&amp;L Gates" w:date="2026-01-13T15:37:00Z" w16du:dateUtc="2026-01-13T04:37:00Z"/>
          <w:rFonts w:asciiTheme="minorHAnsi" w:eastAsiaTheme="minorEastAsia" w:hAnsiTheme="minorHAnsi"/>
          <w:noProof/>
          <w:kern w:val="2"/>
          <w:szCs w:val="24"/>
          <w:lang w:eastAsia="en-AU"/>
          <w14:ligatures w14:val="standardContextual"/>
        </w:rPr>
      </w:pPr>
      <w:ins w:id="52" w:author="K&amp;L Gates" w:date="2026-01-13T15:37:00Z" w16du:dateUtc="2026-01-13T04:37:00Z">
        <w:r>
          <w:rPr>
            <w:noProof/>
          </w:rPr>
          <w:t>5.8</w:t>
        </w:r>
        <w:r>
          <w:rPr>
            <w:rFonts w:asciiTheme="minorHAnsi" w:eastAsiaTheme="minorEastAsia" w:hAnsiTheme="minorHAnsi"/>
            <w:noProof/>
            <w:kern w:val="2"/>
            <w:szCs w:val="24"/>
            <w:lang w:eastAsia="en-AU"/>
            <w14:ligatures w14:val="standardContextual"/>
          </w:rPr>
          <w:tab/>
        </w:r>
        <w:r>
          <w:rPr>
            <w:noProof/>
          </w:rPr>
          <w:t>General</w:t>
        </w:r>
        <w:r>
          <w:rPr>
            <w:noProof/>
          </w:rPr>
          <w:tab/>
        </w:r>
        <w:r>
          <w:rPr>
            <w:noProof/>
          </w:rPr>
          <w:fldChar w:fldCharType="begin"/>
        </w:r>
        <w:r>
          <w:rPr>
            <w:noProof/>
          </w:rPr>
          <w:instrText xml:space="preserve"> PAGEREF _Toc219211109 \h </w:instrText>
        </w:r>
      </w:ins>
      <w:r>
        <w:rPr>
          <w:noProof/>
        </w:rPr>
      </w:r>
      <w:ins w:id="53" w:author="K&amp;L Gates" w:date="2026-01-13T15:37:00Z" w16du:dateUtc="2026-01-13T04:37:00Z">
        <w:r>
          <w:rPr>
            <w:noProof/>
          </w:rPr>
          <w:fldChar w:fldCharType="separate"/>
        </w:r>
        <w:r>
          <w:rPr>
            <w:noProof/>
          </w:rPr>
          <w:t>19</w:t>
        </w:r>
        <w:r>
          <w:rPr>
            <w:noProof/>
          </w:rPr>
          <w:fldChar w:fldCharType="end"/>
        </w:r>
      </w:ins>
    </w:p>
    <w:p w14:paraId="19CF5886" w14:textId="285278C7" w:rsidR="00A645F1" w:rsidRDefault="00A645F1">
      <w:pPr>
        <w:pStyle w:val="TOC2"/>
        <w:rPr>
          <w:ins w:id="54" w:author="K&amp;L Gates" w:date="2026-01-13T15:37:00Z" w16du:dateUtc="2026-01-13T04:37:00Z"/>
          <w:rFonts w:asciiTheme="minorHAnsi" w:eastAsiaTheme="minorEastAsia" w:hAnsiTheme="minorHAnsi"/>
          <w:noProof/>
          <w:kern w:val="2"/>
          <w:szCs w:val="24"/>
          <w:lang w:eastAsia="en-AU"/>
          <w14:ligatures w14:val="standardContextual"/>
        </w:rPr>
      </w:pPr>
      <w:ins w:id="55" w:author="K&amp;L Gates" w:date="2026-01-13T15:37:00Z" w16du:dateUtc="2026-01-13T04:37:00Z">
        <w:r>
          <w:rPr>
            <w:noProof/>
          </w:rPr>
          <w:t>5.9</w:t>
        </w:r>
        <w:r>
          <w:rPr>
            <w:rFonts w:asciiTheme="minorHAnsi" w:eastAsiaTheme="minorEastAsia" w:hAnsiTheme="minorHAnsi"/>
            <w:noProof/>
            <w:kern w:val="2"/>
            <w:szCs w:val="24"/>
            <w:lang w:eastAsia="en-AU"/>
            <w14:ligatures w14:val="standardContextual"/>
          </w:rPr>
          <w:tab/>
        </w:r>
        <w:r>
          <w:rPr>
            <w:noProof/>
          </w:rPr>
          <w:t>Limited Liability</w:t>
        </w:r>
        <w:r>
          <w:rPr>
            <w:noProof/>
          </w:rPr>
          <w:tab/>
        </w:r>
        <w:r>
          <w:rPr>
            <w:noProof/>
          </w:rPr>
          <w:fldChar w:fldCharType="begin"/>
        </w:r>
        <w:r>
          <w:rPr>
            <w:noProof/>
          </w:rPr>
          <w:instrText xml:space="preserve"> PAGEREF _Toc219211110 \h </w:instrText>
        </w:r>
      </w:ins>
      <w:r>
        <w:rPr>
          <w:noProof/>
        </w:rPr>
      </w:r>
      <w:ins w:id="56" w:author="K&amp;L Gates" w:date="2026-01-13T15:37:00Z" w16du:dateUtc="2026-01-13T04:37:00Z">
        <w:r>
          <w:rPr>
            <w:noProof/>
          </w:rPr>
          <w:fldChar w:fldCharType="separate"/>
        </w:r>
        <w:r>
          <w:rPr>
            <w:noProof/>
          </w:rPr>
          <w:t>19</w:t>
        </w:r>
        <w:r>
          <w:rPr>
            <w:noProof/>
          </w:rPr>
          <w:fldChar w:fldCharType="end"/>
        </w:r>
      </w:ins>
    </w:p>
    <w:p w14:paraId="4283DF07" w14:textId="60815465" w:rsidR="00A645F1" w:rsidRDefault="00A645F1">
      <w:pPr>
        <w:pStyle w:val="TOC1"/>
        <w:rPr>
          <w:ins w:id="57" w:author="K&amp;L Gates" w:date="2026-01-13T15:37:00Z" w16du:dateUtc="2026-01-13T04:37:00Z"/>
          <w:rFonts w:asciiTheme="minorHAnsi" w:eastAsiaTheme="minorEastAsia" w:hAnsiTheme="minorHAnsi"/>
          <w:b w:val="0"/>
          <w:kern w:val="2"/>
          <w:szCs w:val="24"/>
          <w:lang w:eastAsia="en-AU"/>
          <w14:ligatures w14:val="standardContextual"/>
        </w:rPr>
      </w:pPr>
      <w:ins w:id="58" w:author="K&amp;L Gates" w:date="2026-01-13T15:37:00Z" w16du:dateUtc="2026-01-13T04:37:00Z">
        <w:r>
          <w:t>6.</w:t>
        </w:r>
        <w:r>
          <w:rPr>
            <w:rFonts w:asciiTheme="minorHAnsi" w:eastAsiaTheme="minorEastAsia" w:hAnsiTheme="minorHAnsi"/>
            <w:b w:val="0"/>
            <w:kern w:val="2"/>
            <w:szCs w:val="24"/>
            <w:lang w:eastAsia="en-AU"/>
            <w14:ligatures w14:val="standardContextual"/>
          </w:rPr>
          <w:tab/>
        </w:r>
        <w:r>
          <w:t>CESSATION OF MEMBERSHIP</w:t>
        </w:r>
        <w:r>
          <w:tab/>
        </w:r>
        <w:r>
          <w:fldChar w:fldCharType="begin"/>
        </w:r>
        <w:r>
          <w:instrText xml:space="preserve"> PAGEREF _Toc219211111 \h </w:instrText>
        </w:r>
      </w:ins>
      <w:ins w:id="59" w:author="K&amp;L Gates" w:date="2026-01-13T15:37:00Z" w16du:dateUtc="2026-01-13T04:37:00Z">
        <w:r>
          <w:fldChar w:fldCharType="separate"/>
        </w:r>
        <w:r>
          <w:t>19</w:t>
        </w:r>
        <w:r>
          <w:fldChar w:fldCharType="end"/>
        </w:r>
      </w:ins>
    </w:p>
    <w:p w14:paraId="580FDAEB" w14:textId="0B8FCD0F" w:rsidR="00A645F1" w:rsidRDefault="00A645F1">
      <w:pPr>
        <w:pStyle w:val="TOC2"/>
        <w:rPr>
          <w:ins w:id="60" w:author="K&amp;L Gates" w:date="2026-01-13T15:37:00Z" w16du:dateUtc="2026-01-13T04:37:00Z"/>
          <w:rFonts w:asciiTheme="minorHAnsi" w:eastAsiaTheme="minorEastAsia" w:hAnsiTheme="minorHAnsi"/>
          <w:noProof/>
          <w:kern w:val="2"/>
          <w:szCs w:val="24"/>
          <w:lang w:eastAsia="en-AU"/>
          <w14:ligatures w14:val="standardContextual"/>
        </w:rPr>
      </w:pPr>
      <w:ins w:id="61" w:author="K&amp;L Gates" w:date="2026-01-13T15:37:00Z" w16du:dateUtc="2026-01-13T04:37:00Z">
        <w:r>
          <w:rPr>
            <w:noProof/>
          </w:rPr>
          <w:t>6.1</w:t>
        </w:r>
        <w:r>
          <w:rPr>
            <w:rFonts w:asciiTheme="minorHAnsi" w:eastAsiaTheme="minorEastAsia" w:hAnsiTheme="minorHAnsi"/>
            <w:noProof/>
            <w:kern w:val="2"/>
            <w:szCs w:val="24"/>
            <w:lang w:eastAsia="en-AU"/>
            <w14:ligatures w14:val="standardContextual"/>
          </w:rPr>
          <w:tab/>
        </w:r>
        <w:r>
          <w:rPr>
            <w:noProof/>
          </w:rPr>
          <w:t>Cessation</w:t>
        </w:r>
        <w:r>
          <w:rPr>
            <w:noProof/>
          </w:rPr>
          <w:tab/>
        </w:r>
        <w:r>
          <w:rPr>
            <w:noProof/>
          </w:rPr>
          <w:fldChar w:fldCharType="begin"/>
        </w:r>
        <w:r>
          <w:rPr>
            <w:noProof/>
          </w:rPr>
          <w:instrText xml:space="preserve"> PAGEREF _Toc219211112 \h </w:instrText>
        </w:r>
      </w:ins>
      <w:r>
        <w:rPr>
          <w:noProof/>
        </w:rPr>
      </w:r>
      <w:ins w:id="62" w:author="K&amp;L Gates" w:date="2026-01-13T15:37:00Z" w16du:dateUtc="2026-01-13T04:37:00Z">
        <w:r>
          <w:rPr>
            <w:noProof/>
          </w:rPr>
          <w:fldChar w:fldCharType="separate"/>
        </w:r>
        <w:r>
          <w:rPr>
            <w:noProof/>
          </w:rPr>
          <w:t>19</w:t>
        </w:r>
        <w:r>
          <w:rPr>
            <w:noProof/>
          </w:rPr>
          <w:fldChar w:fldCharType="end"/>
        </w:r>
      </w:ins>
    </w:p>
    <w:p w14:paraId="734E5F3B" w14:textId="5B2119DE" w:rsidR="00A645F1" w:rsidRDefault="00A645F1">
      <w:pPr>
        <w:pStyle w:val="TOC2"/>
        <w:rPr>
          <w:ins w:id="63" w:author="K&amp;L Gates" w:date="2026-01-13T15:37:00Z" w16du:dateUtc="2026-01-13T04:37:00Z"/>
          <w:rFonts w:asciiTheme="minorHAnsi" w:eastAsiaTheme="minorEastAsia" w:hAnsiTheme="minorHAnsi"/>
          <w:noProof/>
          <w:kern w:val="2"/>
          <w:szCs w:val="24"/>
          <w:lang w:eastAsia="en-AU"/>
          <w14:ligatures w14:val="standardContextual"/>
        </w:rPr>
      </w:pPr>
      <w:ins w:id="64" w:author="K&amp;L Gates" w:date="2026-01-13T15:37:00Z" w16du:dateUtc="2026-01-13T04:37:00Z">
        <w:r>
          <w:rPr>
            <w:noProof/>
          </w:rPr>
          <w:t>6.2</w:t>
        </w:r>
        <w:r>
          <w:rPr>
            <w:rFonts w:asciiTheme="minorHAnsi" w:eastAsiaTheme="minorEastAsia" w:hAnsiTheme="minorHAnsi"/>
            <w:noProof/>
            <w:kern w:val="2"/>
            <w:szCs w:val="24"/>
            <w:lang w:eastAsia="en-AU"/>
            <w14:ligatures w14:val="standardContextual"/>
          </w:rPr>
          <w:tab/>
        </w:r>
        <w:r>
          <w:rPr>
            <w:noProof/>
          </w:rPr>
          <w:t>Resignation</w:t>
        </w:r>
        <w:r>
          <w:rPr>
            <w:noProof/>
          </w:rPr>
          <w:tab/>
        </w:r>
        <w:r>
          <w:rPr>
            <w:noProof/>
          </w:rPr>
          <w:fldChar w:fldCharType="begin"/>
        </w:r>
        <w:r>
          <w:rPr>
            <w:noProof/>
          </w:rPr>
          <w:instrText xml:space="preserve"> PAGEREF _Toc219211113 \h </w:instrText>
        </w:r>
      </w:ins>
      <w:r>
        <w:rPr>
          <w:noProof/>
        </w:rPr>
      </w:r>
      <w:ins w:id="65" w:author="K&amp;L Gates" w:date="2026-01-13T15:37:00Z" w16du:dateUtc="2026-01-13T04:37:00Z">
        <w:r>
          <w:rPr>
            <w:noProof/>
          </w:rPr>
          <w:fldChar w:fldCharType="separate"/>
        </w:r>
        <w:r>
          <w:rPr>
            <w:noProof/>
          </w:rPr>
          <w:t>20</w:t>
        </w:r>
        <w:r>
          <w:rPr>
            <w:noProof/>
          </w:rPr>
          <w:fldChar w:fldCharType="end"/>
        </w:r>
      </w:ins>
    </w:p>
    <w:p w14:paraId="20A84FEC" w14:textId="7A7AA967" w:rsidR="00A645F1" w:rsidRDefault="00A645F1">
      <w:pPr>
        <w:pStyle w:val="TOC2"/>
        <w:rPr>
          <w:ins w:id="66" w:author="K&amp;L Gates" w:date="2026-01-13T15:37:00Z" w16du:dateUtc="2026-01-13T04:37:00Z"/>
          <w:rFonts w:asciiTheme="minorHAnsi" w:eastAsiaTheme="minorEastAsia" w:hAnsiTheme="minorHAnsi"/>
          <w:noProof/>
          <w:kern w:val="2"/>
          <w:szCs w:val="24"/>
          <w:lang w:eastAsia="en-AU"/>
          <w14:ligatures w14:val="standardContextual"/>
        </w:rPr>
      </w:pPr>
      <w:ins w:id="67" w:author="K&amp;L Gates" w:date="2026-01-13T15:37:00Z" w16du:dateUtc="2026-01-13T04:37:00Z">
        <w:r>
          <w:rPr>
            <w:noProof/>
          </w:rPr>
          <w:t>6.3</w:t>
        </w:r>
        <w:r>
          <w:rPr>
            <w:rFonts w:asciiTheme="minorHAnsi" w:eastAsiaTheme="minorEastAsia" w:hAnsiTheme="minorHAnsi"/>
            <w:noProof/>
            <w:kern w:val="2"/>
            <w:szCs w:val="24"/>
            <w:lang w:eastAsia="en-AU"/>
            <w14:ligatures w14:val="standardContextual"/>
          </w:rPr>
          <w:tab/>
        </w:r>
        <w:r>
          <w:rPr>
            <w:noProof/>
          </w:rPr>
          <w:t>Forfeiture of Rights</w:t>
        </w:r>
        <w:r>
          <w:rPr>
            <w:noProof/>
          </w:rPr>
          <w:tab/>
        </w:r>
        <w:r>
          <w:rPr>
            <w:noProof/>
          </w:rPr>
          <w:fldChar w:fldCharType="begin"/>
        </w:r>
        <w:r>
          <w:rPr>
            <w:noProof/>
          </w:rPr>
          <w:instrText xml:space="preserve"> PAGEREF _Toc219211114 \h </w:instrText>
        </w:r>
      </w:ins>
      <w:r>
        <w:rPr>
          <w:noProof/>
        </w:rPr>
      </w:r>
      <w:ins w:id="68" w:author="K&amp;L Gates" w:date="2026-01-13T15:37:00Z" w16du:dateUtc="2026-01-13T04:37:00Z">
        <w:r>
          <w:rPr>
            <w:noProof/>
          </w:rPr>
          <w:fldChar w:fldCharType="separate"/>
        </w:r>
        <w:r>
          <w:rPr>
            <w:noProof/>
          </w:rPr>
          <w:t>20</w:t>
        </w:r>
        <w:r>
          <w:rPr>
            <w:noProof/>
          </w:rPr>
          <w:fldChar w:fldCharType="end"/>
        </w:r>
      </w:ins>
    </w:p>
    <w:p w14:paraId="740EE361" w14:textId="7A604807" w:rsidR="00A645F1" w:rsidRDefault="00A645F1">
      <w:pPr>
        <w:pStyle w:val="TOC1"/>
        <w:rPr>
          <w:ins w:id="69" w:author="K&amp;L Gates" w:date="2026-01-13T15:37:00Z" w16du:dateUtc="2026-01-13T04:37:00Z"/>
          <w:rFonts w:asciiTheme="minorHAnsi" w:eastAsiaTheme="minorEastAsia" w:hAnsiTheme="minorHAnsi"/>
          <w:b w:val="0"/>
          <w:kern w:val="2"/>
          <w:szCs w:val="24"/>
          <w:lang w:eastAsia="en-AU"/>
          <w14:ligatures w14:val="standardContextual"/>
        </w:rPr>
      </w:pPr>
      <w:ins w:id="70" w:author="K&amp;L Gates" w:date="2026-01-13T15:37:00Z" w16du:dateUtc="2026-01-13T04:37:00Z">
        <w:r>
          <w:t>7.</w:t>
        </w:r>
        <w:r>
          <w:rPr>
            <w:rFonts w:asciiTheme="minorHAnsi" w:eastAsiaTheme="minorEastAsia" w:hAnsiTheme="minorHAnsi"/>
            <w:b w:val="0"/>
            <w:kern w:val="2"/>
            <w:szCs w:val="24"/>
            <w:lang w:eastAsia="en-AU"/>
            <w14:ligatures w14:val="standardContextual"/>
          </w:rPr>
          <w:tab/>
        </w:r>
        <w:r>
          <w:t>GRIEVANCES AND DISCIPLINE OF MEMBERS</w:t>
        </w:r>
        <w:r>
          <w:tab/>
        </w:r>
        <w:r>
          <w:fldChar w:fldCharType="begin"/>
        </w:r>
        <w:r>
          <w:instrText xml:space="preserve"> PAGEREF _Toc219211115 \h </w:instrText>
        </w:r>
      </w:ins>
      <w:ins w:id="71" w:author="K&amp;L Gates" w:date="2026-01-13T15:37:00Z" w16du:dateUtc="2026-01-13T04:37:00Z">
        <w:r>
          <w:fldChar w:fldCharType="separate"/>
        </w:r>
        <w:r>
          <w:t>20</w:t>
        </w:r>
        <w:r>
          <w:fldChar w:fldCharType="end"/>
        </w:r>
      </w:ins>
    </w:p>
    <w:p w14:paraId="7A35E77C" w14:textId="650C14E4" w:rsidR="00A645F1" w:rsidRDefault="00A645F1">
      <w:pPr>
        <w:pStyle w:val="TOC2"/>
        <w:rPr>
          <w:ins w:id="72" w:author="K&amp;L Gates" w:date="2026-01-13T15:37:00Z" w16du:dateUtc="2026-01-13T04:37:00Z"/>
          <w:rFonts w:asciiTheme="minorHAnsi" w:eastAsiaTheme="minorEastAsia" w:hAnsiTheme="minorHAnsi"/>
          <w:noProof/>
          <w:kern w:val="2"/>
          <w:szCs w:val="24"/>
          <w:lang w:eastAsia="en-AU"/>
          <w14:ligatures w14:val="standardContextual"/>
        </w:rPr>
      </w:pPr>
      <w:ins w:id="73" w:author="K&amp;L Gates" w:date="2026-01-13T15:37:00Z" w16du:dateUtc="2026-01-13T04:37:00Z">
        <w:r>
          <w:rPr>
            <w:noProof/>
          </w:rPr>
          <w:t>7.1</w:t>
        </w:r>
        <w:r>
          <w:rPr>
            <w:rFonts w:asciiTheme="minorHAnsi" w:eastAsiaTheme="minorEastAsia" w:hAnsiTheme="minorHAnsi"/>
            <w:noProof/>
            <w:kern w:val="2"/>
            <w:szCs w:val="24"/>
            <w:lang w:eastAsia="en-AU"/>
            <w14:ligatures w14:val="standardContextual"/>
          </w:rPr>
          <w:tab/>
        </w:r>
        <w:r>
          <w:rPr>
            <w:noProof/>
          </w:rPr>
          <w:t>Jurisdiction</w:t>
        </w:r>
        <w:r>
          <w:rPr>
            <w:noProof/>
          </w:rPr>
          <w:tab/>
        </w:r>
        <w:r>
          <w:rPr>
            <w:noProof/>
          </w:rPr>
          <w:fldChar w:fldCharType="begin"/>
        </w:r>
        <w:r>
          <w:rPr>
            <w:noProof/>
          </w:rPr>
          <w:instrText xml:space="preserve"> PAGEREF _Toc219211116 \h </w:instrText>
        </w:r>
      </w:ins>
      <w:r>
        <w:rPr>
          <w:noProof/>
        </w:rPr>
      </w:r>
      <w:ins w:id="74" w:author="K&amp;L Gates" w:date="2026-01-13T15:37:00Z" w16du:dateUtc="2026-01-13T04:37:00Z">
        <w:r>
          <w:rPr>
            <w:noProof/>
          </w:rPr>
          <w:fldChar w:fldCharType="separate"/>
        </w:r>
        <w:r>
          <w:rPr>
            <w:noProof/>
          </w:rPr>
          <w:t>20</w:t>
        </w:r>
        <w:r>
          <w:rPr>
            <w:noProof/>
          </w:rPr>
          <w:fldChar w:fldCharType="end"/>
        </w:r>
      </w:ins>
    </w:p>
    <w:p w14:paraId="00FE8BF1" w14:textId="26EC8D70" w:rsidR="00A645F1" w:rsidRDefault="00A645F1">
      <w:pPr>
        <w:pStyle w:val="TOC2"/>
        <w:rPr>
          <w:ins w:id="75" w:author="K&amp;L Gates" w:date="2026-01-13T15:37:00Z" w16du:dateUtc="2026-01-13T04:37:00Z"/>
          <w:rFonts w:asciiTheme="minorHAnsi" w:eastAsiaTheme="minorEastAsia" w:hAnsiTheme="minorHAnsi"/>
          <w:noProof/>
          <w:kern w:val="2"/>
          <w:szCs w:val="24"/>
          <w:lang w:eastAsia="en-AU"/>
          <w14:ligatures w14:val="standardContextual"/>
        </w:rPr>
      </w:pPr>
      <w:ins w:id="76" w:author="K&amp;L Gates" w:date="2026-01-13T15:37:00Z" w16du:dateUtc="2026-01-13T04:37:00Z">
        <w:r>
          <w:rPr>
            <w:noProof/>
          </w:rPr>
          <w:t>7.2</w:t>
        </w:r>
        <w:r>
          <w:rPr>
            <w:rFonts w:asciiTheme="minorHAnsi" w:eastAsiaTheme="minorEastAsia" w:hAnsiTheme="minorHAnsi"/>
            <w:noProof/>
            <w:kern w:val="2"/>
            <w:szCs w:val="24"/>
            <w:lang w:eastAsia="en-AU"/>
            <w14:ligatures w14:val="standardContextual"/>
          </w:rPr>
          <w:tab/>
        </w:r>
        <w:r>
          <w:rPr>
            <w:noProof/>
          </w:rPr>
          <w:t>Policies</w:t>
        </w:r>
        <w:r>
          <w:rPr>
            <w:noProof/>
          </w:rPr>
          <w:tab/>
        </w:r>
        <w:r>
          <w:rPr>
            <w:noProof/>
          </w:rPr>
          <w:fldChar w:fldCharType="begin"/>
        </w:r>
        <w:r>
          <w:rPr>
            <w:noProof/>
          </w:rPr>
          <w:instrText xml:space="preserve"> PAGEREF _Toc219211117 \h </w:instrText>
        </w:r>
      </w:ins>
      <w:r>
        <w:rPr>
          <w:noProof/>
        </w:rPr>
      </w:r>
      <w:ins w:id="77" w:author="K&amp;L Gates" w:date="2026-01-13T15:37:00Z" w16du:dateUtc="2026-01-13T04:37:00Z">
        <w:r>
          <w:rPr>
            <w:noProof/>
          </w:rPr>
          <w:fldChar w:fldCharType="separate"/>
        </w:r>
        <w:r>
          <w:rPr>
            <w:noProof/>
          </w:rPr>
          <w:t>20</w:t>
        </w:r>
        <w:r>
          <w:rPr>
            <w:noProof/>
          </w:rPr>
          <w:fldChar w:fldCharType="end"/>
        </w:r>
      </w:ins>
    </w:p>
    <w:p w14:paraId="404B54D2" w14:textId="3CD6B47D" w:rsidR="00A645F1" w:rsidRDefault="00A645F1">
      <w:pPr>
        <w:pStyle w:val="TOC1"/>
        <w:rPr>
          <w:ins w:id="78" w:author="K&amp;L Gates" w:date="2026-01-13T15:37:00Z" w16du:dateUtc="2026-01-13T04:37:00Z"/>
          <w:rFonts w:asciiTheme="minorHAnsi" w:eastAsiaTheme="minorEastAsia" w:hAnsiTheme="minorHAnsi"/>
          <w:b w:val="0"/>
          <w:kern w:val="2"/>
          <w:szCs w:val="24"/>
          <w:lang w:eastAsia="en-AU"/>
          <w14:ligatures w14:val="standardContextual"/>
        </w:rPr>
      </w:pPr>
      <w:ins w:id="79" w:author="K&amp;L Gates" w:date="2026-01-13T15:37:00Z" w16du:dateUtc="2026-01-13T04:37:00Z">
        <w:r>
          <w:t>8.</w:t>
        </w:r>
        <w:r>
          <w:rPr>
            <w:rFonts w:asciiTheme="minorHAnsi" w:eastAsiaTheme="minorEastAsia" w:hAnsiTheme="minorHAnsi"/>
            <w:b w:val="0"/>
            <w:kern w:val="2"/>
            <w:szCs w:val="24"/>
            <w:lang w:eastAsia="en-AU"/>
            <w14:ligatures w14:val="standardContextual"/>
          </w:rPr>
          <w:tab/>
        </w:r>
        <w:r>
          <w:t>TERMINATION OF MEMBERSHIP OF MEMBER STATE</w:t>
        </w:r>
        <w:r>
          <w:tab/>
        </w:r>
        <w:r>
          <w:fldChar w:fldCharType="begin"/>
        </w:r>
        <w:r>
          <w:instrText xml:space="preserve"> PAGEREF _Toc219211118 \h </w:instrText>
        </w:r>
      </w:ins>
      <w:ins w:id="80" w:author="K&amp;L Gates" w:date="2026-01-13T15:37:00Z" w16du:dateUtc="2026-01-13T04:37:00Z">
        <w:r>
          <w:fldChar w:fldCharType="separate"/>
        </w:r>
        <w:r>
          <w:t>21</w:t>
        </w:r>
        <w:r>
          <w:fldChar w:fldCharType="end"/>
        </w:r>
      </w:ins>
    </w:p>
    <w:p w14:paraId="2501E5F1" w14:textId="39FC7439" w:rsidR="00A645F1" w:rsidRDefault="00A645F1">
      <w:pPr>
        <w:pStyle w:val="TOC2"/>
        <w:rPr>
          <w:ins w:id="81" w:author="K&amp;L Gates" w:date="2026-01-13T15:37:00Z" w16du:dateUtc="2026-01-13T04:37:00Z"/>
          <w:rFonts w:asciiTheme="minorHAnsi" w:eastAsiaTheme="minorEastAsia" w:hAnsiTheme="minorHAnsi"/>
          <w:noProof/>
          <w:kern w:val="2"/>
          <w:szCs w:val="24"/>
          <w:lang w:eastAsia="en-AU"/>
          <w14:ligatures w14:val="standardContextual"/>
        </w:rPr>
      </w:pPr>
      <w:ins w:id="82" w:author="K&amp;L Gates" w:date="2026-01-13T15:37:00Z" w16du:dateUtc="2026-01-13T04:37:00Z">
        <w:r>
          <w:rPr>
            <w:noProof/>
          </w:rPr>
          <w:t>8.1</w:t>
        </w:r>
        <w:r>
          <w:rPr>
            <w:rFonts w:asciiTheme="minorHAnsi" w:eastAsiaTheme="minorEastAsia" w:hAnsiTheme="minorHAnsi"/>
            <w:noProof/>
            <w:kern w:val="2"/>
            <w:szCs w:val="24"/>
            <w:lang w:eastAsia="en-AU"/>
            <w14:ligatures w14:val="standardContextual"/>
          </w:rPr>
          <w:tab/>
        </w:r>
        <w:r>
          <w:rPr>
            <w:noProof/>
          </w:rPr>
          <w:t>Sanctions for Discipline of Member States</w:t>
        </w:r>
        <w:r>
          <w:rPr>
            <w:noProof/>
          </w:rPr>
          <w:tab/>
        </w:r>
        <w:r>
          <w:rPr>
            <w:noProof/>
          </w:rPr>
          <w:fldChar w:fldCharType="begin"/>
        </w:r>
        <w:r>
          <w:rPr>
            <w:noProof/>
          </w:rPr>
          <w:instrText xml:space="preserve"> PAGEREF _Toc219211119 \h </w:instrText>
        </w:r>
      </w:ins>
      <w:r>
        <w:rPr>
          <w:noProof/>
        </w:rPr>
      </w:r>
      <w:ins w:id="83" w:author="K&amp;L Gates" w:date="2026-01-13T15:37:00Z" w16du:dateUtc="2026-01-13T04:37:00Z">
        <w:r>
          <w:rPr>
            <w:noProof/>
          </w:rPr>
          <w:fldChar w:fldCharType="separate"/>
        </w:r>
        <w:r>
          <w:rPr>
            <w:noProof/>
          </w:rPr>
          <w:t>21</w:t>
        </w:r>
        <w:r>
          <w:rPr>
            <w:noProof/>
          </w:rPr>
          <w:fldChar w:fldCharType="end"/>
        </w:r>
      </w:ins>
    </w:p>
    <w:p w14:paraId="54DF11D6" w14:textId="13359910" w:rsidR="00A645F1" w:rsidRDefault="00A645F1">
      <w:pPr>
        <w:pStyle w:val="TOC2"/>
        <w:rPr>
          <w:ins w:id="84" w:author="K&amp;L Gates" w:date="2026-01-13T15:37:00Z" w16du:dateUtc="2026-01-13T04:37:00Z"/>
          <w:rFonts w:asciiTheme="minorHAnsi" w:eastAsiaTheme="minorEastAsia" w:hAnsiTheme="minorHAnsi"/>
          <w:noProof/>
          <w:kern w:val="2"/>
          <w:szCs w:val="24"/>
          <w:lang w:eastAsia="en-AU"/>
          <w14:ligatures w14:val="standardContextual"/>
        </w:rPr>
      </w:pPr>
      <w:ins w:id="85" w:author="K&amp;L Gates" w:date="2026-01-13T15:37:00Z" w16du:dateUtc="2026-01-13T04:37:00Z">
        <w:r>
          <w:rPr>
            <w:noProof/>
          </w:rPr>
          <w:t>8.2</w:t>
        </w:r>
        <w:r>
          <w:rPr>
            <w:rFonts w:asciiTheme="minorHAnsi" w:eastAsiaTheme="minorEastAsia" w:hAnsiTheme="minorHAnsi"/>
            <w:noProof/>
            <w:kern w:val="2"/>
            <w:szCs w:val="24"/>
            <w:lang w:eastAsia="en-AU"/>
            <w14:ligatures w14:val="standardContextual"/>
          </w:rPr>
          <w:tab/>
        </w:r>
        <w:r>
          <w:rPr>
            <w:noProof/>
          </w:rPr>
          <w:t>Termination of Membership of Member States</w:t>
        </w:r>
        <w:r>
          <w:rPr>
            <w:noProof/>
          </w:rPr>
          <w:tab/>
        </w:r>
        <w:r>
          <w:rPr>
            <w:noProof/>
          </w:rPr>
          <w:fldChar w:fldCharType="begin"/>
        </w:r>
        <w:r>
          <w:rPr>
            <w:noProof/>
          </w:rPr>
          <w:instrText xml:space="preserve"> PAGEREF _Toc219211120 \h </w:instrText>
        </w:r>
      </w:ins>
      <w:r>
        <w:rPr>
          <w:noProof/>
        </w:rPr>
      </w:r>
      <w:ins w:id="86" w:author="K&amp;L Gates" w:date="2026-01-13T15:37:00Z" w16du:dateUtc="2026-01-13T04:37:00Z">
        <w:r>
          <w:rPr>
            <w:noProof/>
          </w:rPr>
          <w:fldChar w:fldCharType="separate"/>
        </w:r>
        <w:r>
          <w:rPr>
            <w:noProof/>
          </w:rPr>
          <w:t>21</w:t>
        </w:r>
        <w:r>
          <w:rPr>
            <w:noProof/>
          </w:rPr>
          <w:fldChar w:fldCharType="end"/>
        </w:r>
      </w:ins>
    </w:p>
    <w:p w14:paraId="0CBC1CEE" w14:textId="79E14F3C" w:rsidR="00A645F1" w:rsidRDefault="00A645F1">
      <w:pPr>
        <w:pStyle w:val="TOC1"/>
        <w:rPr>
          <w:ins w:id="87" w:author="K&amp;L Gates" w:date="2026-01-13T15:37:00Z" w16du:dateUtc="2026-01-13T04:37:00Z"/>
          <w:rFonts w:asciiTheme="minorHAnsi" w:eastAsiaTheme="minorEastAsia" w:hAnsiTheme="minorHAnsi"/>
          <w:b w:val="0"/>
          <w:kern w:val="2"/>
          <w:szCs w:val="24"/>
          <w:lang w:eastAsia="en-AU"/>
          <w14:ligatures w14:val="standardContextual"/>
        </w:rPr>
      </w:pPr>
      <w:ins w:id="88" w:author="K&amp;L Gates" w:date="2026-01-13T15:37:00Z" w16du:dateUtc="2026-01-13T04:37:00Z">
        <w:r>
          <w:t>9.</w:t>
        </w:r>
        <w:r>
          <w:rPr>
            <w:rFonts w:asciiTheme="minorHAnsi" w:eastAsiaTheme="minorEastAsia" w:hAnsiTheme="minorHAnsi"/>
            <w:b w:val="0"/>
            <w:kern w:val="2"/>
            <w:szCs w:val="24"/>
            <w:lang w:eastAsia="en-AU"/>
            <w14:ligatures w14:val="standardContextual"/>
          </w:rPr>
          <w:tab/>
        </w:r>
        <w:r>
          <w:t>FEES AND SUBSCRIPTIONS</w:t>
        </w:r>
        <w:r>
          <w:tab/>
        </w:r>
        <w:r>
          <w:fldChar w:fldCharType="begin"/>
        </w:r>
        <w:r>
          <w:instrText xml:space="preserve"> PAGEREF _Toc219211121 \h </w:instrText>
        </w:r>
      </w:ins>
      <w:ins w:id="89" w:author="K&amp;L Gates" w:date="2026-01-13T15:37:00Z" w16du:dateUtc="2026-01-13T04:37:00Z">
        <w:r>
          <w:fldChar w:fldCharType="separate"/>
        </w:r>
        <w:r>
          <w:t>22</w:t>
        </w:r>
        <w:r>
          <w:fldChar w:fldCharType="end"/>
        </w:r>
      </w:ins>
    </w:p>
    <w:p w14:paraId="27AE964D" w14:textId="2F1508E4" w:rsidR="00A645F1" w:rsidRDefault="00A645F1">
      <w:pPr>
        <w:pStyle w:val="TOC2"/>
        <w:rPr>
          <w:ins w:id="90" w:author="K&amp;L Gates" w:date="2026-01-13T15:37:00Z" w16du:dateUtc="2026-01-13T04:37:00Z"/>
          <w:rFonts w:asciiTheme="minorHAnsi" w:eastAsiaTheme="minorEastAsia" w:hAnsiTheme="minorHAnsi"/>
          <w:noProof/>
          <w:kern w:val="2"/>
          <w:szCs w:val="24"/>
          <w:lang w:eastAsia="en-AU"/>
          <w14:ligatures w14:val="standardContextual"/>
        </w:rPr>
      </w:pPr>
      <w:ins w:id="91" w:author="K&amp;L Gates" w:date="2026-01-13T15:37:00Z" w16du:dateUtc="2026-01-13T04:37:00Z">
        <w:r>
          <w:rPr>
            <w:noProof/>
          </w:rPr>
          <w:t>9.1</w:t>
        </w:r>
        <w:r>
          <w:rPr>
            <w:rFonts w:asciiTheme="minorHAnsi" w:eastAsiaTheme="minorEastAsia" w:hAnsiTheme="minorHAnsi"/>
            <w:noProof/>
            <w:kern w:val="2"/>
            <w:szCs w:val="24"/>
            <w:lang w:eastAsia="en-AU"/>
            <w14:ligatures w14:val="standardContextual"/>
          </w:rPr>
          <w:tab/>
        </w:r>
        <w:r>
          <w:rPr>
            <w:noProof/>
          </w:rPr>
          <w:t>Membership Fee</w:t>
        </w:r>
        <w:r>
          <w:rPr>
            <w:noProof/>
          </w:rPr>
          <w:tab/>
        </w:r>
        <w:r>
          <w:rPr>
            <w:noProof/>
          </w:rPr>
          <w:fldChar w:fldCharType="begin"/>
        </w:r>
        <w:r>
          <w:rPr>
            <w:noProof/>
          </w:rPr>
          <w:instrText xml:space="preserve"> PAGEREF _Toc219211122 \h </w:instrText>
        </w:r>
      </w:ins>
      <w:r>
        <w:rPr>
          <w:noProof/>
        </w:rPr>
      </w:r>
      <w:ins w:id="92" w:author="K&amp;L Gates" w:date="2026-01-13T15:37:00Z" w16du:dateUtc="2026-01-13T04:37:00Z">
        <w:r>
          <w:rPr>
            <w:noProof/>
          </w:rPr>
          <w:fldChar w:fldCharType="separate"/>
        </w:r>
        <w:r>
          <w:rPr>
            <w:noProof/>
          </w:rPr>
          <w:t>22</w:t>
        </w:r>
        <w:r>
          <w:rPr>
            <w:noProof/>
          </w:rPr>
          <w:fldChar w:fldCharType="end"/>
        </w:r>
      </w:ins>
    </w:p>
    <w:p w14:paraId="6FC8D885" w14:textId="6938F094" w:rsidR="00A645F1" w:rsidRDefault="00A645F1">
      <w:pPr>
        <w:pStyle w:val="TOC2"/>
        <w:rPr>
          <w:ins w:id="93" w:author="K&amp;L Gates" w:date="2026-01-13T15:37:00Z" w16du:dateUtc="2026-01-13T04:37:00Z"/>
          <w:rFonts w:asciiTheme="minorHAnsi" w:eastAsiaTheme="minorEastAsia" w:hAnsiTheme="minorHAnsi"/>
          <w:noProof/>
          <w:kern w:val="2"/>
          <w:szCs w:val="24"/>
          <w:lang w:eastAsia="en-AU"/>
          <w14:ligatures w14:val="standardContextual"/>
        </w:rPr>
      </w:pPr>
      <w:ins w:id="94" w:author="K&amp;L Gates" w:date="2026-01-13T15:37:00Z" w16du:dateUtc="2026-01-13T04:37:00Z">
        <w:r>
          <w:rPr>
            <w:noProof/>
          </w:rPr>
          <w:t>9.2</w:t>
        </w:r>
        <w:r>
          <w:rPr>
            <w:rFonts w:asciiTheme="minorHAnsi" w:eastAsiaTheme="minorEastAsia" w:hAnsiTheme="minorHAnsi"/>
            <w:noProof/>
            <w:kern w:val="2"/>
            <w:szCs w:val="24"/>
            <w:lang w:eastAsia="en-AU"/>
            <w14:ligatures w14:val="standardContextual"/>
          </w:rPr>
          <w:tab/>
        </w:r>
        <w:r>
          <w:rPr>
            <w:noProof/>
          </w:rPr>
          <w:t>Non-Payment of Fees</w:t>
        </w:r>
        <w:r>
          <w:rPr>
            <w:noProof/>
          </w:rPr>
          <w:tab/>
        </w:r>
        <w:r>
          <w:rPr>
            <w:noProof/>
          </w:rPr>
          <w:fldChar w:fldCharType="begin"/>
        </w:r>
        <w:r>
          <w:rPr>
            <w:noProof/>
          </w:rPr>
          <w:instrText xml:space="preserve"> PAGEREF _Toc219211123 \h </w:instrText>
        </w:r>
      </w:ins>
      <w:r>
        <w:rPr>
          <w:noProof/>
        </w:rPr>
      </w:r>
      <w:ins w:id="95" w:author="K&amp;L Gates" w:date="2026-01-13T15:37:00Z" w16du:dateUtc="2026-01-13T04:37:00Z">
        <w:r>
          <w:rPr>
            <w:noProof/>
          </w:rPr>
          <w:fldChar w:fldCharType="separate"/>
        </w:r>
        <w:r>
          <w:rPr>
            <w:noProof/>
          </w:rPr>
          <w:t>22</w:t>
        </w:r>
        <w:r>
          <w:rPr>
            <w:noProof/>
          </w:rPr>
          <w:fldChar w:fldCharType="end"/>
        </w:r>
      </w:ins>
    </w:p>
    <w:p w14:paraId="07274A46" w14:textId="65E22C65" w:rsidR="00A645F1" w:rsidRDefault="00A645F1">
      <w:pPr>
        <w:pStyle w:val="TOC2"/>
        <w:rPr>
          <w:ins w:id="96" w:author="K&amp;L Gates" w:date="2026-01-13T15:37:00Z" w16du:dateUtc="2026-01-13T04:37:00Z"/>
          <w:rFonts w:asciiTheme="minorHAnsi" w:eastAsiaTheme="minorEastAsia" w:hAnsiTheme="minorHAnsi"/>
          <w:noProof/>
          <w:kern w:val="2"/>
          <w:szCs w:val="24"/>
          <w:lang w:eastAsia="en-AU"/>
          <w14:ligatures w14:val="standardContextual"/>
        </w:rPr>
      </w:pPr>
      <w:ins w:id="97" w:author="K&amp;L Gates" w:date="2026-01-13T15:37:00Z" w16du:dateUtc="2026-01-13T04:37:00Z">
        <w:r>
          <w:rPr>
            <w:noProof/>
          </w:rPr>
          <w:t>9.3</w:t>
        </w:r>
        <w:r>
          <w:rPr>
            <w:rFonts w:asciiTheme="minorHAnsi" w:eastAsiaTheme="minorEastAsia" w:hAnsiTheme="minorHAnsi"/>
            <w:noProof/>
            <w:kern w:val="2"/>
            <w:szCs w:val="24"/>
            <w:lang w:eastAsia="en-AU"/>
            <w14:ligatures w14:val="standardContextual"/>
          </w:rPr>
          <w:tab/>
        </w:r>
        <w:r>
          <w:rPr>
            <w:noProof/>
          </w:rPr>
          <w:t>Deferral or reduction of subscriptions</w:t>
        </w:r>
        <w:r>
          <w:rPr>
            <w:noProof/>
          </w:rPr>
          <w:tab/>
        </w:r>
        <w:r>
          <w:rPr>
            <w:noProof/>
          </w:rPr>
          <w:fldChar w:fldCharType="begin"/>
        </w:r>
        <w:r>
          <w:rPr>
            <w:noProof/>
          </w:rPr>
          <w:instrText xml:space="preserve"> PAGEREF _Toc219211124 \h </w:instrText>
        </w:r>
      </w:ins>
      <w:r>
        <w:rPr>
          <w:noProof/>
        </w:rPr>
      </w:r>
      <w:ins w:id="98" w:author="K&amp;L Gates" w:date="2026-01-13T15:37:00Z" w16du:dateUtc="2026-01-13T04:37:00Z">
        <w:r>
          <w:rPr>
            <w:noProof/>
          </w:rPr>
          <w:fldChar w:fldCharType="separate"/>
        </w:r>
        <w:r>
          <w:rPr>
            <w:noProof/>
          </w:rPr>
          <w:t>22</w:t>
        </w:r>
        <w:r>
          <w:rPr>
            <w:noProof/>
          </w:rPr>
          <w:fldChar w:fldCharType="end"/>
        </w:r>
      </w:ins>
    </w:p>
    <w:p w14:paraId="09591EE6" w14:textId="6AA4557A" w:rsidR="00A645F1" w:rsidRDefault="00A645F1">
      <w:pPr>
        <w:pStyle w:val="TOC1"/>
        <w:rPr>
          <w:ins w:id="99" w:author="K&amp;L Gates" w:date="2026-01-13T15:37:00Z" w16du:dateUtc="2026-01-13T04:37:00Z"/>
          <w:rFonts w:asciiTheme="minorHAnsi" w:eastAsiaTheme="minorEastAsia" w:hAnsiTheme="minorHAnsi"/>
          <w:b w:val="0"/>
          <w:kern w:val="2"/>
          <w:szCs w:val="24"/>
          <w:lang w:eastAsia="en-AU"/>
          <w14:ligatures w14:val="standardContextual"/>
        </w:rPr>
      </w:pPr>
      <w:ins w:id="100" w:author="K&amp;L Gates" w:date="2026-01-13T15:37:00Z" w16du:dateUtc="2026-01-13T04:37:00Z">
        <w:r>
          <w:t>10.</w:t>
        </w:r>
        <w:r>
          <w:rPr>
            <w:rFonts w:asciiTheme="minorHAnsi" w:eastAsiaTheme="minorEastAsia" w:hAnsiTheme="minorHAnsi"/>
            <w:b w:val="0"/>
            <w:kern w:val="2"/>
            <w:szCs w:val="24"/>
            <w:lang w:eastAsia="en-AU"/>
            <w14:ligatures w14:val="standardContextual"/>
          </w:rPr>
          <w:tab/>
        </w:r>
        <w:r>
          <w:t>GENERAL MEETINGS</w:t>
        </w:r>
        <w:r>
          <w:tab/>
        </w:r>
        <w:r>
          <w:fldChar w:fldCharType="begin"/>
        </w:r>
        <w:r>
          <w:instrText xml:space="preserve"> PAGEREF _Toc219211125 \h </w:instrText>
        </w:r>
      </w:ins>
      <w:ins w:id="101" w:author="K&amp;L Gates" w:date="2026-01-13T15:37:00Z" w16du:dateUtc="2026-01-13T04:37:00Z">
        <w:r>
          <w:fldChar w:fldCharType="separate"/>
        </w:r>
        <w:r>
          <w:t>22</w:t>
        </w:r>
        <w:r>
          <w:fldChar w:fldCharType="end"/>
        </w:r>
      </w:ins>
    </w:p>
    <w:p w14:paraId="3B030B43" w14:textId="133DA81F" w:rsidR="00A645F1" w:rsidRDefault="00A645F1">
      <w:pPr>
        <w:pStyle w:val="TOC2"/>
        <w:rPr>
          <w:ins w:id="102" w:author="K&amp;L Gates" w:date="2026-01-13T15:37:00Z" w16du:dateUtc="2026-01-13T04:37:00Z"/>
          <w:rFonts w:asciiTheme="minorHAnsi" w:eastAsiaTheme="minorEastAsia" w:hAnsiTheme="minorHAnsi"/>
          <w:noProof/>
          <w:kern w:val="2"/>
          <w:szCs w:val="24"/>
          <w:lang w:eastAsia="en-AU"/>
          <w14:ligatures w14:val="standardContextual"/>
        </w:rPr>
      </w:pPr>
      <w:ins w:id="103" w:author="K&amp;L Gates" w:date="2026-01-13T15:37:00Z" w16du:dateUtc="2026-01-13T04:37:00Z">
        <w:r>
          <w:rPr>
            <w:noProof/>
          </w:rPr>
          <w:t>10.1</w:t>
        </w:r>
        <w:r>
          <w:rPr>
            <w:rFonts w:asciiTheme="minorHAnsi" w:eastAsiaTheme="minorEastAsia" w:hAnsiTheme="minorHAnsi"/>
            <w:noProof/>
            <w:kern w:val="2"/>
            <w:szCs w:val="24"/>
            <w:lang w:eastAsia="en-AU"/>
            <w14:ligatures w14:val="standardContextual"/>
          </w:rPr>
          <w:tab/>
        </w:r>
        <w:r>
          <w:rPr>
            <w:noProof/>
          </w:rPr>
          <w:t>Annual General Meeting</w:t>
        </w:r>
        <w:r>
          <w:rPr>
            <w:noProof/>
          </w:rPr>
          <w:tab/>
        </w:r>
        <w:r>
          <w:rPr>
            <w:noProof/>
          </w:rPr>
          <w:fldChar w:fldCharType="begin"/>
        </w:r>
        <w:r>
          <w:rPr>
            <w:noProof/>
          </w:rPr>
          <w:instrText xml:space="preserve"> PAGEREF _Toc219211126 \h </w:instrText>
        </w:r>
      </w:ins>
      <w:r>
        <w:rPr>
          <w:noProof/>
        </w:rPr>
      </w:r>
      <w:ins w:id="104" w:author="K&amp;L Gates" w:date="2026-01-13T15:37:00Z" w16du:dateUtc="2026-01-13T04:37:00Z">
        <w:r>
          <w:rPr>
            <w:noProof/>
          </w:rPr>
          <w:fldChar w:fldCharType="separate"/>
        </w:r>
        <w:r>
          <w:rPr>
            <w:noProof/>
          </w:rPr>
          <w:t>22</w:t>
        </w:r>
        <w:r>
          <w:rPr>
            <w:noProof/>
          </w:rPr>
          <w:fldChar w:fldCharType="end"/>
        </w:r>
      </w:ins>
    </w:p>
    <w:p w14:paraId="7ED3DB88" w14:textId="7DB49048" w:rsidR="00A645F1" w:rsidRDefault="00A645F1">
      <w:pPr>
        <w:pStyle w:val="TOC2"/>
        <w:rPr>
          <w:ins w:id="105" w:author="K&amp;L Gates" w:date="2026-01-13T15:37:00Z" w16du:dateUtc="2026-01-13T04:37:00Z"/>
          <w:rFonts w:asciiTheme="minorHAnsi" w:eastAsiaTheme="minorEastAsia" w:hAnsiTheme="minorHAnsi"/>
          <w:noProof/>
          <w:kern w:val="2"/>
          <w:szCs w:val="24"/>
          <w:lang w:eastAsia="en-AU"/>
          <w14:ligatures w14:val="standardContextual"/>
        </w:rPr>
      </w:pPr>
      <w:ins w:id="106" w:author="K&amp;L Gates" w:date="2026-01-13T15:37:00Z" w16du:dateUtc="2026-01-13T04:37:00Z">
        <w:r>
          <w:rPr>
            <w:noProof/>
          </w:rPr>
          <w:t>10.2</w:t>
        </w:r>
        <w:r>
          <w:rPr>
            <w:rFonts w:asciiTheme="minorHAnsi" w:eastAsiaTheme="minorEastAsia" w:hAnsiTheme="minorHAnsi"/>
            <w:noProof/>
            <w:kern w:val="2"/>
            <w:szCs w:val="24"/>
            <w:lang w:eastAsia="en-AU"/>
            <w14:ligatures w14:val="standardContextual"/>
          </w:rPr>
          <w:tab/>
        </w:r>
        <w:r>
          <w:rPr>
            <w:noProof/>
          </w:rPr>
          <w:t>Power to convene General Meeting</w:t>
        </w:r>
        <w:r>
          <w:rPr>
            <w:noProof/>
          </w:rPr>
          <w:tab/>
        </w:r>
        <w:r>
          <w:rPr>
            <w:noProof/>
          </w:rPr>
          <w:fldChar w:fldCharType="begin"/>
        </w:r>
        <w:r>
          <w:rPr>
            <w:noProof/>
          </w:rPr>
          <w:instrText xml:space="preserve"> PAGEREF _Toc219211127 \h </w:instrText>
        </w:r>
      </w:ins>
      <w:r>
        <w:rPr>
          <w:noProof/>
        </w:rPr>
      </w:r>
      <w:ins w:id="107" w:author="K&amp;L Gates" w:date="2026-01-13T15:37:00Z" w16du:dateUtc="2026-01-13T04:37:00Z">
        <w:r>
          <w:rPr>
            <w:noProof/>
          </w:rPr>
          <w:fldChar w:fldCharType="separate"/>
        </w:r>
        <w:r>
          <w:rPr>
            <w:noProof/>
          </w:rPr>
          <w:t>23</w:t>
        </w:r>
        <w:r>
          <w:rPr>
            <w:noProof/>
          </w:rPr>
          <w:fldChar w:fldCharType="end"/>
        </w:r>
      </w:ins>
    </w:p>
    <w:p w14:paraId="2099FA94" w14:textId="6DC156B8" w:rsidR="00A645F1" w:rsidRDefault="00A645F1">
      <w:pPr>
        <w:pStyle w:val="TOC2"/>
        <w:rPr>
          <w:ins w:id="108" w:author="K&amp;L Gates" w:date="2026-01-13T15:37:00Z" w16du:dateUtc="2026-01-13T04:37:00Z"/>
          <w:rFonts w:asciiTheme="minorHAnsi" w:eastAsiaTheme="minorEastAsia" w:hAnsiTheme="minorHAnsi"/>
          <w:noProof/>
          <w:kern w:val="2"/>
          <w:szCs w:val="24"/>
          <w:lang w:eastAsia="en-AU"/>
          <w14:ligatures w14:val="standardContextual"/>
        </w:rPr>
      </w:pPr>
      <w:ins w:id="109" w:author="K&amp;L Gates" w:date="2026-01-13T15:37:00Z" w16du:dateUtc="2026-01-13T04:37:00Z">
        <w:r>
          <w:rPr>
            <w:noProof/>
          </w:rPr>
          <w:t>10.3</w:t>
        </w:r>
        <w:r>
          <w:rPr>
            <w:rFonts w:asciiTheme="minorHAnsi" w:eastAsiaTheme="minorEastAsia" w:hAnsiTheme="minorHAnsi"/>
            <w:noProof/>
            <w:kern w:val="2"/>
            <w:szCs w:val="24"/>
            <w:lang w:eastAsia="en-AU"/>
            <w14:ligatures w14:val="standardContextual"/>
          </w:rPr>
          <w:tab/>
        </w:r>
        <w:r>
          <w:rPr>
            <w:noProof/>
          </w:rPr>
          <w:t>Notice of a General Meeting</w:t>
        </w:r>
        <w:r>
          <w:rPr>
            <w:noProof/>
          </w:rPr>
          <w:tab/>
        </w:r>
        <w:r>
          <w:rPr>
            <w:noProof/>
          </w:rPr>
          <w:fldChar w:fldCharType="begin"/>
        </w:r>
        <w:r>
          <w:rPr>
            <w:noProof/>
          </w:rPr>
          <w:instrText xml:space="preserve"> PAGEREF _Toc219211128 \h </w:instrText>
        </w:r>
      </w:ins>
      <w:r>
        <w:rPr>
          <w:noProof/>
        </w:rPr>
      </w:r>
      <w:ins w:id="110" w:author="K&amp;L Gates" w:date="2026-01-13T15:37:00Z" w16du:dateUtc="2026-01-13T04:37:00Z">
        <w:r>
          <w:rPr>
            <w:noProof/>
          </w:rPr>
          <w:fldChar w:fldCharType="separate"/>
        </w:r>
        <w:r>
          <w:rPr>
            <w:noProof/>
          </w:rPr>
          <w:t>23</w:t>
        </w:r>
        <w:r>
          <w:rPr>
            <w:noProof/>
          </w:rPr>
          <w:fldChar w:fldCharType="end"/>
        </w:r>
      </w:ins>
    </w:p>
    <w:p w14:paraId="4E2EB125" w14:textId="0E7BD2A1" w:rsidR="00A645F1" w:rsidRDefault="00A645F1">
      <w:pPr>
        <w:pStyle w:val="TOC2"/>
        <w:rPr>
          <w:ins w:id="111" w:author="K&amp;L Gates" w:date="2026-01-13T15:37:00Z" w16du:dateUtc="2026-01-13T04:37:00Z"/>
          <w:rFonts w:asciiTheme="minorHAnsi" w:eastAsiaTheme="minorEastAsia" w:hAnsiTheme="minorHAnsi"/>
          <w:noProof/>
          <w:kern w:val="2"/>
          <w:szCs w:val="24"/>
          <w:lang w:eastAsia="en-AU"/>
          <w14:ligatures w14:val="standardContextual"/>
        </w:rPr>
      </w:pPr>
      <w:ins w:id="112" w:author="K&amp;L Gates" w:date="2026-01-13T15:37:00Z" w16du:dateUtc="2026-01-13T04:37:00Z">
        <w:r>
          <w:rPr>
            <w:noProof/>
          </w:rPr>
          <w:t>10.4</w:t>
        </w:r>
        <w:r>
          <w:rPr>
            <w:rFonts w:asciiTheme="minorHAnsi" w:eastAsiaTheme="minorEastAsia" w:hAnsiTheme="minorHAnsi"/>
            <w:noProof/>
            <w:kern w:val="2"/>
            <w:szCs w:val="24"/>
            <w:lang w:eastAsia="en-AU"/>
            <w14:ligatures w14:val="standardContextual"/>
          </w:rPr>
          <w:tab/>
        </w:r>
        <w:r>
          <w:rPr>
            <w:noProof/>
          </w:rPr>
          <w:t>No other business</w:t>
        </w:r>
        <w:r>
          <w:rPr>
            <w:noProof/>
          </w:rPr>
          <w:tab/>
        </w:r>
        <w:r>
          <w:rPr>
            <w:noProof/>
          </w:rPr>
          <w:fldChar w:fldCharType="begin"/>
        </w:r>
        <w:r>
          <w:rPr>
            <w:noProof/>
          </w:rPr>
          <w:instrText xml:space="preserve"> PAGEREF _Toc219211129 \h </w:instrText>
        </w:r>
      </w:ins>
      <w:r>
        <w:rPr>
          <w:noProof/>
        </w:rPr>
      </w:r>
      <w:ins w:id="113" w:author="K&amp;L Gates" w:date="2026-01-13T15:37:00Z" w16du:dateUtc="2026-01-13T04:37:00Z">
        <w:r>
          <w:rPr>
            <w:noProof/>
          </w:rPr>
          <w:fldChar w:fldCharType="separate"/>
        </w:r>
        <w:r>
          <w:rPr>
            <w:noProof/>
          </w:rPr>
          <w:t>23</w:t>
        </w:r>
        <w:r>
          <w:rPr>
            <w:noProof/>
          </w:rPr>
          <w:fldChar w:fldCharType="end"/>
        </w:r>
      </w:ins>
    </w:p>
    <w:p w14:paraId="704EA6D0" w14:textId="66CFF6C5" w:rsidR="00A645F1" w:rsidRDefault="00A645F1">
      <w:pPr>
        <w:pStyle w:val="TOC2"/>
        <w:rPr>
          <w:ins w:id="114" w:author="K&amp;L Gates" w:date="2026-01-13T15:37:00Z" w16du:dateUtc="2026-01-13T04:37:00Z"/>
          <w:rFonts w:asciiTheme="minorHAnsi" w:eastAsiaTheme="minorEastAsia" w:hAnsiTheme="minorHAnsi"/>
          <w:noProof/>
          <w:kern w:val="2"/>
          <w:szCs w:val="24"/>
          <w:lang w:eastAsia="en-AU"/>
          <w14:ligatures w14:val="standardContextual"/>
        </w:rPr>
      </w:pPr>
      <w:ins w:id="115" w:author="K&amp;L Gates" w:date="2026-01-13T15:37:00Z" w16du:dateUtc="2026-01-13T04:37:00Z">
        <w:r>
          <w:rPr>
            <w:noProof/>
          </w:rPr>
          <w:t>10.5</w:t>
        </w:r>
        <w:r>
          <w:rPr>
            <w:rFonts w:asciiTheme="minorHAnsi" w:eastAsiaTheme="minorEastAsia" w:hAnsiTheme="minorHAnsi"/>
            <w:noProof/>
            <w:kern w:val="2"/>
            <w:szCs w:val="24"/>
            <w:lang w:eastAsia="en-AU"/>
            <w14:ligatures w14:val="standardContextual"/>
          </w:rPr>
          <w:tab/>
        </w:r>
        <w:r>
          <w:rPr>
            <w:noProof/>
          </w:rPr>
          <w:t>Cancellation or postponement of General Meeting</w:t>
        </w:r>
        <w:r>
          <w:rPr>
            <w:noProof/>
          </w:rPr>
          <w:tab/>
        </w:r>
        <w:r>
          <w:rPr>
            <w:noProof/>
          </w:rPr>
          <w:fldChar w:fldCharType="begin"/>
        </w:r>
        <w:r>
          <w:rPr>
            <w:noProof/>
          </w:rPr>
          <w:instrText xml:space="preserve"> PAGEREF _Toc219211130 \h </w:instrText>
        </w:r>
      </w:ins>
      <w:r>
        <w:rPr>
          <w:noProof/>
        </w:rPr>
      </w:r>
      <w:ins w:id="116" w:author="K&amp;L Gates" w:date="2026-01-13T15:37:00Z" w16du:dateUtc="2026-01-13T04:37:00Z">
        <w:r>
          <w:rPr>
            <w:noProof/>
          </w:rPr>
          <w:fldChar w:fldCharType="separate"/>
        </w:r>
        <w:r>
          <w:rPr>
            <w:noProof/>
          </w:rPr>
          <w:t>23</w:t>
        </w:r>
        <w:r>
          <w:rPr>
            <w:noProof/>
          </w:rPr>
          <w:fldChar w:fldCharType="end"/>
        </w:r>
      </w:ins>
    </w:p>
    <w:p w14:paraId="1462799E" w14:textId="133E4564" w:rsidR="00A645F1" w:rsidRDefault="00A645F1">
      <w:pPr>
        <w:pStyle w:val="TOC2"/>
        <w:rPr>
          <w:ins w:id="117" w:author="K&amp;L Gates" w:date="2026-01-13T15:37:00Z" w16du:dateUtc="2026-01-13T04:37:00Z"/>
          <w:rFonts w:asciiTheme="minorHAnsi" w:eastAsiaTheme="minorEastAsia" w:hAnsiTheme="minorHAnsi"/>
          <w:noProof/>
          <w:kern w:val="2"/>
          <w:szCs w:val="24"/>
          <w:lang w:eastAsia="en-AU"/>
          <w14:ligatures w14:val="standardContextual"/>
        </w:rPr>
      </w:pPr>
      <w:ins w:id="118" w:author="K&amp;L Gates" w:date="2026-01-13T15:37:00Z" w16du:dateUtc="2026-01-13T04:37:00Z">
        <w:r>
          <w:rPr>
            <w:noProof/>
          </w:rPr>
          <w:t>10.6</w:t>
        </w:r>
        <w:r>
          <w:rPr>
            <w:rFonts w:asciiTheme="minorHAnsi" w:eastAsiaTheme="minorEastAsia" w:hAnsiTheme="minorHAnsi"/>
            <w:noProof/>
            <w:kern w:val="2"/>
            <w:szCs w:val="24"/>
            <w:lang w:eastAsia="en-AU"/>
            <w14:ligatures w14:val="standardContextual"/>
          </w:rPr>
          <w:tab/>
        </w:r>
        <w:r>
          <w:rPr>
            <w:noProof/>
          </w:rPr>
          <w:t>Written notice of cancellation or postponement of General Meeting</w:t>
        </w:r>
        <w:r>
          <w:rPr>
            <w:noProof/>
          </w:rPr>
          <w:tab/>
        </w:r>
        <w:r>
          <w:rPr>
            <w:noProof/>
          </w:rPr>
          <w:fldChar w:fldCharType="begin"/>
        </w:r>
        <w:r>
          <w:rPr>
            <w:noProof/>
          </w:rPr>
          <w:instrText xml:space="preserve"> PAGEREF _Toc219211131 \h </w:instrText>
        </w:r>
      </w:ins>
      <w:r>
        <w:rPr>
          <w:noProof/>
        </w:rPr>
      </w:r>
      <w:ins w:id="119" w:author="K&amp;L Gates" w:date="2026-01-13T15:37:00Z" w16du:dateUtc="2026-01-13T04:37:00Z">
        <w:r>
          <w:rPr>
            <w:noProof/>
          </w:rPr>
          <w:fldChar w:fldCharType="separate"/>
        </w:r>
        <w:r>
          <w:rPr>
            <w:noProof/>
          </w:rPr>
          <w:t>24</w:t>
        </w:r>
        <w:r>
          <w:rPr>
            <w:noProof/>
          </w:rPr>
          <w:fldChar w:fldCharType="end"/>
        </w:r>
      </w:ins>
    </w:p>
    <w:p w14:paraId="20E06636" w14:textId="21488228" w:rsidR="00A645F1" w:rsidRDefault="00A645F1">
      <w:pPr>
        <w:pStyle w:val="TOC2"/>
        <w:rPr>
          <w:ins w:id="120" w:author="K&amp;L Gates" w:date="2026-01-13T15:37:00Z" w16du:dateUtc="2026-01-13T04:37:00Z"/>
          <w:rFonts w:asciiTheme="minorHAnsi" w:eastAsiaTheme="minorEastAsia" w:hAnsiTheme="minorHAnsi"/>
          <w:noProof/>
          <w:kern w:val="2"/>
          <w:szCs w:val="24"/>
          <w:lang w:eastAsia="en-AU"/>
          <w14:ligatures w14:val="standardContextual"/>
        </w:rPr>
      </w:pPr>
      <w:ins w:id="121" w:author="K&amp;L Gates" w:date="2026-01-13T15:37:00Z" w16du:dateUtc="2026-01-13T04:37:00Z">
        <w:r>
          <w:rPr>
            <w:noProof/>
          </w:rPr>
          <w:t>10.7</w:t>
        </w:r>
        <w:r>
          <w:rPr>
            <w:rFonts w:asciiTheme="minorHAnsi" w:eastAsiaTheme="minorEastAsia" w:hAnsiTheme="minorHAnsi"/>
            <w:noProof/>
            <w:kern w:val="2"/>
            <w:szCs w:val="24"/>
            <w:lang w:eastAsia="en-AU"/>
            <w14:ligatures w14:val="standardContextual"/>
          </w:rPr>
          <w:tab/>
        </w:r>
        <w:r>
          <w:rPr>
            <w:noProof/>
          </w:rPr>
          <w:t>Contents of notice postponing General Meeting</w:t>
        </w:r>
        <w:r>
          <w:rPr>
            <w:noProof/>
          </w:rPr>
          <w:tab/>
        </w:r>
        <w:r>
          <w:rPr>
            <w:noProof/>
          </w:rPr>
          <w:fldChar w:fldCharType="begin"/>
        </w:r>
        <w:r>
          <w:rPr>
            <w:noProof/>
          </w:rPr>
          <w:instrText xml:space="preserve"> PAGEREF _Toc219211132 \h </w:instrText>
        </w:r>
      </w:ins>
      <w:r>
        <w:rPr>
          <w:noProof/>
        </w:rPr>
      </w:r>
      <w:ins w:id="122" w:author="K&amp;L Gates" w:date="2026-01-13T15:37:00Z" w16du:dateUtc="2026-01-13T04:37:00Z">
        <w:r>
          <w:rPr>
            <w:noProof/>
          </w:rPr>
          <w:fldChar w:fldCharType="separate"/>
        </w:r>
        <w:r>
          <w:rPr>
            <w:noProof/>
          </w:rPr>
          <w:t>24</w:t>
        </w:r>
        <w:r>
          <w:rPr>
            <w:noProof/>
          </w:rPr>
          <w:fldChar w:fldCharType="end"/>
        </w:r>
      </w:ins>
    </w:p>
    <w:p w14:paraId="5BBDE7DA" w14:textId="5F8AB621" w:rsidR="00A645F1" w:rsidRDefault="00A645F1">
      <w:pPr>
        <w:pStyle w:val="TOC2"/>
        <w:rPr>
          <w:ins w:id="123" w:author="K&amp;L Gates" w:date="2026-01-13T15:37:00Z" w16du:dateUtc="2026-01-13T04:37:00Z"/>
          <w:rFonts w:asciiTheme="minorHAnsi" w:eastAsiaTheme="minorEastAsia" w:hAnsiTheme="minorHAnsi"/>
          <w:noProof/>
          <w:kern w:val="2"/>
          <w:szCs w:val="24"/>
          <w:lang w:eastAsia="en-AU"/>
          <w14:ligatures w14:val="standardContextual"/>
        </w:rPr>
      </w:pPr>
      <w:ins w:id="124" w:author="K&amp;L Gates" w:date="2026-01-13T15:37:00Z" w16du:dateUtc="2026-01-13T04:37:00Z">
        <w:r>
          <w:rPr>
            <w:noProof/>
          </w:rPr>
          <w:t>10.8</w:t>
        </w:r>
        <w:r>
          <w:rPr>
            <w:rFonts w:asciiTheme="minorHAnsi" w:eastAsiaTheme="minorEastAsia" w:hAnsiTheme="minorHAnsi"/>
            <w:noProof/>
            <w:kern w:val="2"/>
            <w:szCs w:val="24"/>
            <w:lang w:eastAsia="en-AU"/>
            <w14:ligatures w14:val="standardContextual"/>
          </w:rPr>
          <w:tab/>
        </w:r>
        <w:r>
          <w:rPr>
            <w:noProof/>
          </w:rPr>
          <w:t>Number of clear days for postponement of General Meeting</w:t>
        </w:r>
        <w:r>
          <w:rPr>
            <w:noProof/>
          </w:rPr>
          <w:tab/>
        </w:r>
        <w:r>
          <w:rPr>
            <w:noProof/>
          </w:rPr>
          <w:fldChar w:fldCharType="begin"/>
        </w:r>
        <w:r>
          <w:rPr>
            <w:noProof/>
          </w:rPr>
          <w:instrText xml:space="preserve"> PAGEREF _Toc219211133 \h </w:instrText>
        </w:r>
      </w:ins>
      <w:r>
        <w:rPr>
          <w:noProof/>
        </w:rPr>
      </w:r>
      <w:ins w:id="125" w:author="K&amp;L Gates" w:date="2026-01-13T15:37:00Z" w16du:dateUtc="2026-01-13T04:37:00Z">
        <w:r>
          <w:rPr>
            <w:noProof/>
          </w:rPr>
          <w:fldChar w:fldCharType="separate"/>
        </w:r>
        <w:r>
          <w:rPr>
            <w:noProof/>
          </w:rPr>
          <w:t>24</w:t>
        </w:r>
        <w:r>
          <w:rPr>
            <w:noProof/>
          </w:rPr>
          <w:fldChar w:fldCharType="end"/>
        </w:r>
      </w:ins>
    </w:p>
    <w:p w14:paraId="1F7485EA" w14:textId="4D9B9E33" w:rsidR="00A645F1" w:rsidRDefault="00A645F1">
      <w:pPr>
        <w:pStyle w:val="TOC2"/>
        <w:rPr>
          <w:ins w:id="126" w:author="K&amp;L Gates" w:date="2026-01-13T15:37:00Z" w16du:dateUtc="2026-01-13T04:37:00Z"/>
          <w:rFonts w:asciiTheme="minorHAnsi" w:eastAsiaTheme="minorEastAsia" w:hAnsiTheme="minorHAnsi"/>
          <w:noProof/>
          <w:kern w:val="2"/>
          <w:szCs w:val="24"/>
          <w:lang w:eastAsia="en-AU"/>
          <w14:ligatures w14:val="standardContextual"/>
        </w:rPr>
      </w:pPr>
      <w:ins w:id="127" w:author="K&amp;L Gates" w:date="2026-01-13T15:37:00Z" w16du:dateUtc="2026-01-13T04:37:00Z">
        <w:r>
          <w:rPr>
            <w:noProof/>
          </w:rPr>
          <w:lastRenderedPageBreak/>
          <w:t>10.9</w:t>
        </w:r>
        <w:r>
          <w:rPr>
            <w:rFonts w:asciiTheme="minorHAnsi" w:eastAsiaTheme="minorEastAsia" w:hAnsiTheme="minorHAnsi"/>
            <w:noProof/>
            <w:kern w:val="2"/>
            <w:szCs w:val="24"/>
            <w:lang w:eastAsia="en-AU"/>
            <w14:ligatures w14:val="standardContextual"/>
          </w:rPr>
          <w:tab/>
        </w:r>
        <w:r>
          <w:rPr>
            <w:noProof/>
          </w:rPr>
          <w:t>Business at postponed General Meeting</w:t>
        </w:r>
        <w:r>
          <w:rPr>
            <w:noProof/>
          </w:rPr>
          <w:tab/>
        </w:r>
        <w:r>
          <w:rPr>
            <w:noProof/>
          </w:rPr>
          <w:fldChar w:fldCharType="begin"/>
        </w:r>
        <w:r>
          <w:rPr>
            <w:noProof/>
          </w:rPr>
          <w:instrText xml:space="preserve"> PAGEREF _Toc219211134 \h </w:instrText>
        </w:r>
      </w:ins>
      <w:r>
        <w:rPr>
          <w:noProof/>
        </w:rPr>
      </w:r>
      <w:ins w:id="128" w:author="K&amp;L Gates" w:date="2026-01-13T15:37:00Z" w16du:dateUtc="2026-01-13T04:37:00Z">
        <w:r>
          <w:rPr>
            <w:noProof/>
          </w:rPr>
          <w:fldChar w:fldCharType="separate"/>
        </w:r>
        <w:r>
          <w:rPr>
            <w:noProof/>
          </w:rPr>
          <w:t>24</w:t>
        </w:r>
        <w:r>
          <w:rPr>
            <w:noProof/>
          </w:rPr>
          <w:fldChar w:fldCharType="end"/>
        </w:r>
      </w:ins>
    </w:p>
    <w:p w14:paraId="5442352D" w14:textId="33EFDAF9" w:rsidR="00A645F1" w:rsidRDefault="00A645F1">
      <w:pPr>
        <w:pStyle w:val="TOC2"/>
        <w:rPr>
          <w:ins w:id="129" w:author="K&amp;L Gates" w:date="2026-01-13T15:37:00Z" w16du:dateUtc="2026-01-13T04:37:00Z"/>
          <w:rFonts w:asciiTheme="minorHAnsi" w:eastAsiaTheme="minorEastAsia" w:hAnsiTheme="minorHAnsi"/>
          <w:noProof/>
          <w:kern w:val="2"/>
          <w:szCs w:val="24"/>
          <w:lang w:eastAsia="en-AU"/>
          <w14:ligatures w14:val="standardContextual"/>
        </w:rPr>
      </w:pPr>
      <w:ins w:id="130" w:author="K&amp;L Gates" w:date="2026-01-13T15:37:00Z" w16du:dateUtc="2026-01-13T04:37:00Z">
        <w:r>
          <w:rPr>
            <w:noProof/>
          </w:rPr>
          <w:t>10.10</w:t>
        </w:r>
        <w:r>
          <w:rPr>
            <w:rFonts w:asciiTheme="minorHAnsi" w:eastAsiaTheme="minorEastAsia" w:hAnsiTheme="minorHAnsi"/>
            <w:noProof/>
            <w:kern w:val="2"/>
            <w:szCs w:val="24"/>
            <w:lang w:eastAsia="en-AU"/>
            <w14:ligatures w14:val="standardContextual"/>
          </w:rPr>
          <w:tab/>
        </w:r>
        <w:r>
          <w:rPr>
            <w:noProof/>
          </w:rPr>
          <w:t>Representative or attorney at postponed General Meeting</w:t>
        </w:r>
        <w:r>
          <w:rPr>
            <w:noProof/>
          </w:rPr>
          <w:tab/>
        </w:r>
        <w:r>
          <w:rPr>
            <w:noProof/>
          </w:rPr>
          <w:fldChar w:fldCharType="begin"/>
        </w:r>
        <w:r>
          <w:rPr>
            <w:noProof/>
          </w:rPr>
          <w:instrText xml:space="preserve"> PAGEREF _Toc219211135 \h </w:instrText>
        </w:r>
      </w:ins>
      <w:r>
        <w:rPr>
          <w:noProof/>
        </w:rPr>
      </w:r>
      <w:ins w:id="131" w:author="K&amp;L Gates" w:date="2026-01-13T15:37:00Z" w16du:dateUtc="2026-01-13T04:37:00Z">
        <w:r>
          <w:rPr>
            <w:noProof/>
          </w:rPr>
          <w:fldChar w:fldCharType="separate"/>
        </w:r>
        <w:r>
          <w:rPr>
            <w:noProof/>
          </w:rPr>
          <w:t>24</w:t>
        </w:r>
        <w:r>
          <w:rPr>
            <w:noProof/>
          </w:rPr>
          <w:fldChar w:fldCharType="end"/>
        </w:r>
      </w:ins>
    </w:p>
    <w:p w14:paraId="0AFEF104" w14:textId="6E1CB4F0" w:rsidR="00A645F1" w:rsidRDefault="00A645F1">
      <w:pPr>
        <w:pStyle w:val="TOC2"/>
        <w:rPr>
          <w:ins w:id="132" w:author="K&amp;L Gates" w:date="2026-01-13T15:37:00Z" w16du:dateUtc="2026-01-13T04:37:00Z"/>
          <w:rFonts w:asciiTheme="minorHAnsi" w:eastAsiaTheme="minorEastAsia" w:hAnsiTheme="minorHAnsi"/>
          <w:noProof/>
          <w:kern w:val="2"/>
          <w:szCs w:val="24"/>
          <w:lang w:eastAsia="en-AU"/>
          <w14:ligatures w14:val="standardContextual"/>
        </w:rPr>
      </w:pPr>
      <w:ins w:id="133" w:author="K&amp;L Gates" w:date="2026-01-13T15:37:00Z" w16du:dateUtc="2026-01-13T04:37:00Z">
        <w:r>
          <w:rPr>
            <w:noProof/>
          </w:rPr>
          <w:t>10.11</w:t>
        </w:r>
        <w:r>
          <w:rPr>
            <w:rFonts w:asciiTheme="minorHAnsi" w:eastAsiaTheme="minorEastAsia" w:hAnsiTheme="minorHAnsi"/>
            <w:noProof/>
            <w:kern w:val="2"/>
            <w:szCs w:val="24"/>
            <w:lang w:eastAsia="en-AU"/>
            <w14:ligatures w14:val="standardContextual"/>
          </w:rPr>
          <w:tab/>
        </w:r>
        <w:r>
          <w:rPr>
            <w:noProof/>
          </w:rPr>
          <w:t>Non-receipt of notice</w:t>
        </w:r>
        <w:r>
          <w:rPr>
            <w:noProof/>
          </w:rPr>
          <w:tab/>
        </w:r>
        <w:r>
          <w:rPr>
            <w:noProof/>
          </w:rPr>
          <w:fldChar w:fldCharType="begin"/>
        </w:r>
        <w:r>
          <w:rPr>
            <w:noProof/>
          </w:rPr>
          <w:instrText xml:space="preserve"> PAGEREF _Toc219211136 \h </w:instrText>
        </w:r>
      </w:ins>
      <w:r>
        <w:rPr>
          <w:noProof/>
        </w:rPr>
      </w:r>
      <w:ins w:id="134" w:author="K&amp;L Gates" w:date="2026-01-13T15:37:00Z" w16du:dateUtc="2026-01-13T04:37:00Z">
        <w:r>
          <w:rPr>
            <w:noProof/>
          </w:rPr>
          <w:fldChar w:fldCharType="separate"/>
        </w:r>
        <w:r>
          <w:rPr>
            <w:noProof/>
          </w:rPr>
          <w:t>25</w:t>
        </w:r>
        <w:r>
          <w:rPr>
            <w:noProof/>
          </w:rPr>
          <w:fldChar w:fldCharType="end"/>
        </w:r>
      </w:ins>
    </w:p>
    <w:p w14:paraId="7170EEFB" w14:textId="2E0ECA57" w:rsidR="00A645F1" w:rsidRDefault="00A645F1">
      <w:pPr>
        <w:pStyle w:val="TOC1"/>
        <w:rPr>
          <w:ins w:id="135" w:author="K&amp;L Gates" w:date="2026-01-13T15:37:00Z" w16du:dateUtc="2026-01-13T04:37:00Z"/>
          <w:rFonts w:asciiTheme="minorHAnsi" w:eastAsiaTheme="minorEastAsia" w:hAnsiTheme="minorHAnsi"/>
          <w:b w:val="0"/>
          <w:kern w:val="2"/>
          <w:szCs w:val="24"/>
          <w:lang w:eastAsia="en-AU"/>
          <w14:ligatures w14:val="standardContextual"/>
        </w:rPr>
      </w:pPr>
      <w:ins w:id="136" w:author="K&amp;L Gates" w:date="2026-01-13T15:37:00Z" w16du:dateUtc="2026-01-13T04:37:00Z">
        <w:r>
          <w:t>11.</w:t>
        </w:r>
        <w:r>
          <w:rPr>
            <w:rFonts w:asciiTheme="minorHAnsi" w:eastAsiaTheme="minorEastAsia" w:hAnsiTheme="minorHAnsi"/>
            <w:b w:val="0"/>
            <w:kern w:val="2"/>
            <w:szCs w:val="24"/>
            <w:lang w:eastAsia="en-AU"/>
            <w14:ligatures w14:val="standardContextual"/>
          </w:rPr>
          <w:tab/>
        </w:r>
        <w:r>
          <w:t>RIGHT TO APPOINT REPRESENTATIVE</w:t>
        </w:r>
        <w:r>
          <w:tab/>
        </w:r>
        <w:r>
          <w:fldChar w:fldCharType="begin"/>
        </w:r>
        <w:r>
          <w:instrText xml:space="preserve"> PAGEREF _Toc219211137 \h </w:instrText>
        </w:r>
      </w:ins>
      <w:ins w:id="137" w:author="K&amp;L Gates" w:date="2026-01-13T15:37:00Z" w16du:dateUtc="2026-01-13T04:37:00Z">
        <w:r>
          <w:fldChar w:fldCharType="separate"/>
        </w:r>
        <w:r>
          <w:t>25</w:t>
        </w:r>
        <w:r>
          <w:fldChar w:fldCharType="end"/>
        </w:r>
      </w:ins>
    </w:p>
    <w:p w14:paraId="148D0CCC" w14:textId="149FE77B" w:rsidR="00A645F1" w:rsidRDefault="00A645F1">
      <w:pPr>
        <w:pStyle w:val="TOC2"/>
        <w:rPr>
          <w:ins w:id="138" w:author="K&amp;L Gates" w:date="2026-01-13T15:37:00Z" w16du:dateUtc="2026-01-13T04:37:00Z"/>
          <w:rFonts w:asciiTheme="minorHAnsi" w:eastAsiaTheme="minorEastAsia" w:hAnsiTheme="minorHAnsi"/>
          <w:noProof/>
          <w:kern w:val="2"/>
          <w:szCs w:val="24"/>
          <w:lang w:eastAsia="en-AU"/>
          <w14:ligatures w14:val="standardContextual"/>
        </w:rPr>
      </w:pPr>
      <w:ins w:id="139" w:author="K&amp;L Gates" w:date="2026-01-13T15:37:00Z" w16du:dateUtc="2026-01-13T04:37:00Z">
        <w:r>
          <w:rPr>
            <w:noProof/>
          </w:rPr>
          <w:t>11.1</w:t>
        </w:r>
        <w:r>
          <w:rPr>
            <w:rFonts w:asciiTheme="minorHAnsi" w:eastAsiaTheme="minorEastAsia" w:hAnsiTheme="minorHAnsi"/>
            <w:noProof/>
            <w:kern w:val="2"/>
            <w:szCs w:val="24"/>
            <w:lang w:eastAsia="en-AU"/>
            <w14:ligatures w14:val="standardContextual"/>
          </w:rPr>
          <w:tab/>
        </w:r>
        <w:r>
          <w:rPr>
            <w:noProof/>
          </w:rPr>
          <w:t>Right to appoint Corporate Representative</w:t>
        </w:r>
        <w:r>
          <w:rPr>
            <w:noProof/>
          </w:rPr>
          <w:tab/>
        </w:r>
        <w:r>
          <w:rPr>
            <w:noProof/>
          </w:rPr>
          <w:fldChar w:fldCharType="begin"/>
        </w:r>
        <w:r>
          <w:rPr>
            <w:noProof/>
          </w:rPr>
          <w:instrText xml:space="preserve"> PAGEREF _Toc219211138 \h </w:instrText>
        </w:r>
      </w:ins>
      <w:r>
        <w:rPr>
          <w:noProof/>
        </w:rPr>
      </w:r>
      <w:ins w:id="140" w:author="K&amp;L Gates" w:date="2026-01-13T15:37:00Z" w16du:dateUtc="2026-01-13T04:37:00Z">
        <w:r>
          <w:rPr>
            <w:noProof/>
          </w:rPr>
          <w:fldChar w:fldCharType="separate"/>
        </w:r>
        <w:r>
          <w:rPr>
            <w:noProof/>
          </w:rPr>
          <w:t>25</w:t>
        </w:r>
        <w:r>
          <w:rPr>
            <w:noProof/>
          </w:rPr>
          <w:fldChar w:fldCharType="end"/>
        </w:r>
      </w:ins>
    </w:p>
    <w:p w14:paraId="02309A19" w14:textId="2B355EB3" w:rsidR="00A645F1" w:rsidRDefault="00A645F1">
      <w:pPr>
        <w:pStyle w:val="TOC2"/>
        <w:rPr>
          <w:ins w:id="141" w:author="K&amp;L Gates" w:date="2026-01-13T15:37:00Z" w16du:dateUtc="2026-01-13T04:37:00Z"/>
          <w:rFonts w:asciiTheme="minorHAnsi" w:eastAsiaTheme="minorEastAsia" w:hAnsiTheme="minorHAnsi"/>
          <w:noProof/>
          <w:kern w:val="2"/>
          <w:szCs w:val="24"/>
          <w:lang w:eastAsia="en-AU"/>
          <w14:ligatures w14:val="standardContextual"/>
        </w:rPr>
      </w:pPr>
      <w:ins w:id="142" w:author="K&amp;L Gates" w:date="2026-01-13T15:37:00Z" w16du:dateUtc="2026-01-13T04:37:00Z">
        <w:r>
          <w:rPr>
            <w:noProof/>
          </w:rPr>
          <w:t>11.2</w:t>
        </w:r>
        <w:r>
          <w:rPr>
            <w:rFonts w:asciiTheme="minorHAnsi" w:eastAsiaTheme="minorEastAsia" w:hAnsiTheme="minorHAnsi"/>
            <w:noProof/>
            <w:kern w:val="2"/>
            <w:szCs w:val="24"/>
            <w:lang w:eastAsia="en-AU"/>
            <w14:ligatures w14:val="standardContextual"/>
          </w:rPr>
          <w:tab/>
        </w:r>
        <w:r>
          <w:rPr>
            <w:noProof/>
          </w:rPr>
          <w:t>Right to appoint Proxy Representatives</w:t>
        </w:r>
        <w:r>
          <w:rPr>
            <w:noProof/>
          </w:rPr>
          <w:tab/>
        </w:r>
        <w:r>
          <w:rPr>
            <w:noProof/>
          </w:rPr>
          <w:fldChar w:fldCharType="begin"/>
        </w:r>
        <w:r>
          <w:rPr>
            <w:noProof/>
          </w:rPr>
          <w:instrText xml:space="preserve"> PAGEREF _Toc219211139 \h </w:instrText>
        </w:r>
      </w:ins>
      <w:r>
        <w:rPr>
          <w:noProof/>
        </w:rPr>
      </w:r>
      <w:ins w:id="143" w:author="K&amp;L Gates" w:date="2026-01-13T15:37:00Z" w16du:dateUtc="2026-01-13T04:37:00Z">
        <w:r>
          <w:rPr>
            <w:noProof/>
          </w:rPr>
          <w:fldChar w:fldCharType="separate"/>
        </w:r>
        <w:r>
          <w:rPr>
            <w:noProof/>
          </w:rPr>
          <w:t>25</w:t>
        </w:r>
        <w:r>
          <w:rPr>
            <w:noProof/>
          </w:rPr>
          <w:fldChar w:fldCharType="end"/>
        </w:r>
      </w:ins>
    </w:p>
    <w:p w14:paraId="1D945619" w14:textId="4EDFDDAD" w:rsidR="00A645F1" w:rsidRDefault="00A645F1">
      <w:pPr>
        <w:pStyle w:val="TOC2"/>
        <w:rPr>
          <w:ins w:id="144" w:author="K&amp;L Gates" w:date="2026-01-13T15:37:00Z" w16du:dateUtc="2026-01-13T04:37:00Z"/>
          <w:rFonts w:asciiTheme="minorHAnsi" w:eastAsiaTheme="minorEastAsia" w:hAnsiTheme="minorHAnsi"/>
          <w:noProof/>
          <w:kern w:val="2"/>
          <w:szCs w:val="24"/>
          <w:lang w:eastAsia="en-AU"/>
          <w14:ligatures w14:val="standardContextual"/>
        </w:rPr>
      </w:pPr>
      <w:ins w:id="145" w:author="K&amp;L Gates" w:date="2026-01-13T15:37:00Z" w16du:dateUtc="2026-01-13T04:37:00Z">
        <w:r>
          <w:rPr>
            <w:noProof/>
          </w:rPr>
          <w:t>11.3</w:t>
        </w:r>
        <w:r>
          <w:rPr>
            <w:rFonts w:asciiTheme="minorHAnsi" w:eastAsiaTheme="minorEastAsia" w:hAnsiTheme="minorHAnsi"/>
            <w:noProof/>
            <w:kern w:val="2"/>
            <w:szCs w:val="24"/>
            <w:lang w:eastAsia="en-AU"/>
            <w14:ligatures w14:val="standardContextual"/>
          </w:rPr>
          <w:tab/>
        </w:r>
        <w:r>
          <w:rPr>
            <w:noProof/>
          </w:rPr>
          <w:t>Form of proxy</w:t>
        </w:r>
        <w:r>
          <w:rPr>
            <w:noProof/>
          </w:rPr>
          <w:tab/>
        </w:r>
        <w:r>
          <w:rPr>
            <w:noProof/>
          </w:rPr>
          <w:fldChar w:fldCharType="begin"/>
        </w:r>
        <w:r>
          <w:rPr>
            <w:noProof/>
          </w:rPr>
          <w:instrText xml:space="preserve"> PAGEREF _Toc219211140 \h </w:instrText>
        </w:r>
      </w:ins>
      <w:r>
        <w:rPr>
          <w:noProof/>
        </w:rPr>
      </w:r>
      <w:ins w:id="146" w:author="K&amp;L Gates" w:date="2026-01-13T15:37:00Z" w16du:dateUtc="2026-01-13T04:37:00Z">
        <w:r>
          <w:rPr>
            <w:noProof/>
          </w:rPr>
          <w:fldChar w:fldCharType="separate"/>
        </w:r>
        <w:r>
          <w:rPr>
            <w:noProof/>
          </w:rPr>
          <w:t>25</w:t>
        </w:r>
        <w:r>
          <w:rPr>
            <w:noProof/>
          </w:rPr>
          <w:fldChar w:fldCharType="end"/>
        </w:r>
      </w:ins>
    </w:p>
    <w:p w14:paraId="5EB7CC95" w14:textId="52B3ABE8" w:rsidR="00A645F1" w:rsidRDefault="00A645F1">
      <w:pPr>
        <w:pStyle w:val="TOC2"/>
        <w:rPr>
          <w:ins w:id="147" w:author="K&amp;L Gates" w:date="2026-01-13T15:37:00Z" w16du:dateUtc="2026-01-13T04:37:00Z"/>
          <w:rFonts w:asciiTheme="minorHAnsi" w:eastAsiaTheme="minorEastAsia" w:hAnsiTheme="minorHAnsi"/>
          <w:noProof/>
          <w:kern w:val="2"/>
          <w:szCs w:val="24"/>
          <w:lang w:eastAsia="en-AU"/>
          <w14:ligatures w14:val="standardContextual"/>
        </w:rPr>
      </w:pPr>
      <w:ins w:id="148" w:author="K&amp;L Gates" w:date="2026-01-13T15:37:00Z" w16du:dateUtc="2026-01-13T04:37:00Z">
        <w:r>
          <w:rPr>
            <w:noProof/>
          </w:rPr>
          <w:t>11.4</w:t>
        </w:r>
        <w:r>
          <w:rPr>
            <w:rFonts w:asciiTheme="minorHAnsi" w:eastAsiaTheme="minorEastAsia" w:hAnsiTheme="minorHAnsi"/>
            <w:noProof/>
            <w:kern w:val="2"/>
            <w:szCs w:val="24"/>
            <w:lang w:eastAsia="en-AU"/>
            <w14:ligatures w14:val="standardContextual"/>
          </w:rPr>
          <w:tab/>
        </w:r>
        <w:r>
          <w:rPr>
            <w:noProof/>
          </w:rPr>
          <w:t>Attorney of Member</w:t>
        </w:r>
        <w:r>
          <w:rPr>
            <w:noProof/>
          </w:rPr>
          <w:tab/>
        </w:r>
        <w:r>
          <w:rPr>
            <w:noProof/>
          </w:rPr>
          <w:fldChar w:fldCharType="begin"/>
        </w:r>
        <w:r>
          <w:rPr>
            <w:noProof/>
          </w:rPr>
          <w:instrText xml:space="preserve"> PAGEREF _Toc219211141 \h </w:instrText>
        </w:r>
      </w:ins>
      <w:r>
        <w:rPr>
          <w:noProof/>
        </w:rPr>
      </w:r>
      <w:ins w:id="149" w:author="K&amp;L Gates" w:date="2026-01-13T15:37:00Z" w16du:dateUtc="2026-01-13T04:37:00Z">
        <w:r>
          <w:rPr>
            <w:noProof/>
          </w:rPr>
          <w:fldChar w:fldCharType="separate"/>
        </w:r>
        <w:r>
          <w:rPr>
            <w:noProof/>
          </w:rPr>
          <w:t>26</w:t>
        </w:r>
        <w:r>
          <w:rPr>
            <w:noProof/>
          </w:rPr>
          <w:fldChar w:fldCharType="end"/>
        </w:r>
      </w:ins>
    </w:p>
    <w:p w14:paraId="4C305641" w14:textId="38D9C0A3" w:rsidR="00A645F1" w:rsidRDefault="00A645F1">
      <w:pPr>
        <w:pStyle w:val="TOC2"/>
        <w:rPr>
          <w:ins w:id="150" w:author="K&amp;L Gates" w:date="2026-01-13T15:37:00Z" w16du:dateUtc="2026-01-13T04:37:00Z"/>
          <w:rFonts w:asciiTheme="minorHAnsi" w:eastAsiaTheme="minorEastAsia" w:hAnsiTheme="minorHAnsi"/>
          <w:noProof/>
          <w:kern w:val="2"/>
          <w:szCs w:val="24"/>
          <w:lang w:eastAsia="en-AU"/>
          <w14:ligatures w14:val="standardContextual"/>
        </w:rPr>
      </w:pPr>
      <w:ins w:id="151" w:author="K&amp;L Gates" w:date="2026-01-13T15:37:00Z" w16du:dateUtc="2026-01-13T04:37:00Z">
        <w:r>
          <w:rPr>
            <w:noProof/>
          </w:rPr>
          <w:t>11.5</w:t>
        </w:r>
        <w:r>
          <w:rPr>
            <w:rFonts w:asciiTheme="minorHAnsi" w:eastAsiaTheme="minorEastAsia" w:hAnsiTheme="minorHAnsi"/>
            <w:noProof/>
            <w:kern w:val="2"/>
            <w:szCs w:val="24"/>
            <w:lang w:eastAsia="en-AU"/>
            <w14:ligatures w14:val="standardContextual"/>
          </w:rPr>
          <w:tab/>
        </w:r>
        <w:r>
          <w:rPr>
            <w:noProof/>
          </w:rPr>
          <w:t>Lodgement of proxy or attorney documents</w:t>
        </w:r>
        <w:r>
          <w:rPr>
            <w:noProof/>
          </w:rPr>
          <w:tab/>
        </w:r>
        <w:r>
          <w:rPr>
            <w:noProof/>
          </w:rPr>
          <w:fldChar w:fldCharType="begin"/>
        </w:r>
        <w:r>
          <w:rPr>
            <w:noProof/>
          </w:rPr>
          <w:instrText xml:space="preserve"> PAGEREF _Toc219211142 \h </w:instrText>
        </w:r>
      </w:ins>
      <w:r>
        <w:rPr>
          <w:noProof/>
        </w:rPr>
      </w:r>
      <w:ins w:id="152" w:author="K&amp;L Gates" w:date="2026-01-13T15:37:00Z" w16du:dateUtc="2026-01-13T04:37:00Z">
        <w:r>
          <w:rPr>
            <w:noProof/>
          </w:rPr>
          <w:fldChar w:fldCharType="separate"/>
        </w:r>
        <w:r>
          <w:rPr>
            <w:noProof/>
          </w:rPr>
          <w:t>26</w:t>
        </w:r>
        <w:r>
          <w:rPr>
            <w:noProof/>
          </w:rPr>
          <w:fldChar w:fldCharType="end"/>
        </w:r>
      </w:ins>
    </w:p>
    <w:p w14:paraId="7569EB8E" w14:textId="25CFF647" w:rsidR="00A645F1" w:rsidRDefault="00A645F1">
      <w:pPr>
        <w:pStyle w:val="TOC2"/>
        <w:rPr>
          <w:ins w:id="153" w:author="K&amp;L Gates" w:date="2026-01-13T15:37:00Z" w16du:dateUtc="2026-01-13T04:37:00Z"/>
          <w:rFonts w:asciiTheme="minorHAnsi" w:eastAsiaTheme="minorEastAsia" w:hAnsiTheme="minorHAnsi"/>
          <w:noProof/>
          <w:kern w:val="2"/>
          <w:szCs w:val="24"/>
          <w:lang w:eastAsia="en-AU"/>
          <w14:ligatures w14:val="standardContextual"/>
        </w:rPr>
      </w:pPr>
      <w:ins w:id="154" w:author="K&amp;L Gates" w:date="2026-01-13T15:37:00Z" w16du:dateUtc="2026-01-13T04:37:00Z">
        <w:r>
          <w:rPr>
            <w:noProof/>
          </w:rPr>
          <w:t>11.6</w:t>
        </w:r>
        <w:r>
          <w:rPr>
            <w:rFonts w:asciiTheme="minorHAnsi" w:eastAsiaTheme="minorEastAsia" w:hAnsiTheme="minorHAnsi"/>
            <w:noProof/>
            <w:kern w:val="2"/>
            <w:szCs w:val="24"/>
            <w:lang w:eastAsia="en-AU"/>
            <w14:ligatures w14:val="standardContextual"/>
          </w:rPr>
          <w:tab/>
        </w:r>
        <w:r>
          <w:rPr>
            <w:noProof/>
          </w:rPr>
          <w:t>Authority given by appointment</w:t>
        </w:r>
        <w:r>
          <w:rPr>
            <w:noProof/>
          </w:rPr>
          <w:tab/>
        </w:r>
        <w:r>
          <w:rPr>
            <w:noProof/>
          </w:rPr>
          <w:fldChar w:fldCharType="begin"/>
        </w:r>
        <w:r>
          <w:rPr>
            <w:noProof/>
          </w:rPr>
          <w:instrText xml:space="preserve"> PAGEREF _Toc219211143 \h </w:instrText>
        </w:r>
      </w:ins>
      <w:r>
        <w:rPr>
          <w:noProof/>
        </w:rPr>
      </w:r>
      <w:ins w:id="155" w:author="K&amp;L Gates" w:date="2026-01-13T15:37:00Z" w16du:dateUtc="2026-01-13T04:37:00Z">
        <w:r>
          <w:rPr>
            <w:noProof/>
          </w:rPr>
          <w:fldChar w:fldCharType="separate"/>
        </w:r>
        <w:r>
          <w:rPr>
            <w:noProof/>
          </w:rPr>
          <w:t>27</w:t>
        </w:r>
        <w:r>
          <w:rPr>
            <w:noProof/>
          </w:rPr>
          <w:fldChar w:fldCharType="end"/>
        </w:r>
      </w:ins>
    </w:p>
    <w:p w14:paraId="7B7E8EA8" w14:textId="2EC90E10" w:rsidR="00A645F1" w:rsidRDefault="00A645F1">
      <w:pPr>
        <w:pStyle w:val="TOC1"/>
        <w:rPr>
          <w:ins w:id="156" w:author="K&amp;L Gates" w:date="2026-01-13T15:37:00Z" w16du:dateUtc="2026-01-13T04:37:00Z"/>
          <w:rFonts w:asciiTheme="minorHAnsi" w:eastAsiaTheme="minorEastAsia" w:hAnsiTheme="minorHAnsi"/>
          <w:b w:val="0"/>
          <w:kern w:val="2"/>
          <w:szCs w:val="24"/>
          <w:lang w:eastAsia="en-AU"/>
          <w14:ligatures w14:val="standardContextual"/>
        </w:rPr>
      </w:pPr>
      <w:ins w:id="157" w:author="K&amp;L Gates" w:date="2026-01-13T15:37:00Z" w16du:dateUtc="2026-01-13T04:37:00Z">
        <w:r>
          <w:t>12.</w:t>
        </w:r>
        <w:r>
          <w:rPr>
            <w:rFonts w:asciiTheme="minorHAnsi" w:eastAsiaTheme="minorEastAsia" w:hAnsiTheme="minorHAnsi"/>
            <w:b w:val="0"/>
            <w:kern w:val="2"/>
            <w:szCs w:val="24"/>
            <w:lang w:eastAsia="en-AU"/>
            <w14:ligatures w14:val="standardContextual"/>
          </w:rPr>
          <w:tab/>
        </w:r>
        <w:r>
          <w:t>PROCEEDINGS AT GENERAL MEETING</w:t>
        </w:r>
        <w:r>
          <w:tab/>
        </w:r>
        <w:r>
          <w:fldChar w:fldCharType="begin"/>
        </w:r>
        <w:r>
          <w:instrText xml:space="preserve"> PAGEREF _Toc219211144 \h </w:instrText>
        </w:r>
      </w:ins>
      <w:ins w:id="158" w:author="K&amp;L Gates" w:date="2026-01-13T15:37:00Z" w16du:dateUtc="2026-01-13T04:37:00Z">
        <w:r>
          <w:fldChar w:fldCharType="separate"/>
        </w:r>
        <w:r>
          <w:t>28</w:t>
        </w:r>
        <w:r>
          <w:fldChar w:fldCharType="end"/>
        </w:r>
      </w:ins>
    </w:p>
    <w:p w14:paraId="4133CEC6" w14:textId="503BB957" w:rsidR="00A645F1" w:rsidRDefault="00A645F1">
      <w:pPr>
        <w:pStyle w:val="TOC2"/>
        <w:rPr>
          <w:ins w:id="159" w:author="K&amp;L Gates" w:date="2026-01-13T15:37:00Z" w16du:dateUtc="2026-01-13T04:37:00Z"/>
          <w:rFonts w:asciiTheme="minorHAnsi" w:eastAsiaTheme="minorEastAsia" w:hAnsiTheme="minorHAnsi"/>
          <w:noProof/>
          <w:kern w:val="2"/>
          <w:szCs w:val="24"/>
          <w:lang w:eastAsia="en-AU"/>
          <w14:ligatures w14:val="standardContextual"/>
        </w:rPr>
      </w:pPr>
      <w:ins w:id="160" w:author="K&amp;L Gates" w:date="2026-01-13T15:37:00Z" w16du:dateUtc="2026-01-13T04:37:00Z">
        <w:r>
          <w:rPr>
            <w:noProof/>
          </w:rPr>
          <w:t>12.1</w:t>
        </w:r>
        <w:r>
          <w:rPr>
            <w:rFonts w:asciiTheme="minorHAnsi" w:eastAsiaTheme="minorEastAsia" w:hAnsiTheme="minorHAnsi"/>
            <w:noProof/>
            <w:kern w:val="2"/>
            <w:szCs w:val="24"/>
            <w:lang w:eastAsia="en-AU"/>
            <w14:ligatures w14:val="standardContextual"/>
          </w:rPr>
          <w:tab/>
        </w:r>
        <w:r>
          <w:rPr>
            <w:noProof/>
          </w:rPr>
          <w:t>Number for a quorum</w:t>
        </w:r>
        <w:r>
          <w:rPr>
            <w:noProof/>
          </w:rPr>
          <w:tab/>
        </w:r>
        <w:r>
          <w:rPr>
            <w:noProof/>
          </w:rPr>
          <w:fldChar w:fldCharType="begin"/>
        </w:r>
        <w:r>
          <w:rPr>
            <w:noProof/>
          </w:rPr>
          <w:instrText xml:space="preserve"> PAGEREF _Toc219211145 \h </w:instrText>
        </w:r>
      </w:ins>
      <w:r>
        <w:rPr>
          <w:noProof/>
        </w:rPr>
      </w:r>
      <w:ins w:id="161" w:author="K&amp;L Gates" w:date="2026-01-13T15:37:00Z" w16du:dateUtc="2026-01-13T04:37:00Z">
        <w:r>
          <w:rPr>
            <w:noProof/>
          </w:rPr>
          <w:fldChar w:fldCharType="separate"/>
        </w:r>
        <w:r>
          <w:rPr>
            <w:noProof/>
          </w:rPr>
          <w:t>28</w:t>
        </w:r>
        <w:r>
          <w:rPr>
            <w:noProof/>
          </w:rPr>
          <w:fldChar w:fldCharType="end"/>
        </w:r>
      </w:ins>
    </w:p>
    <w:p w14:paraId="7B9052A0" w14:textId="68A51F9A" w:rsidR="00A645F1" w:rsidRDefault="00A645F1">
      <w:pPr>
        <w:pStyle w:val="TOC2"/>
        <w:rPr>
          <w:ins w:id="162" w:author="K&amp;L Gates" w:date="2026-01-13T15:37:00Z" w16du:dateUtc="2026-01-13T04:37:00Z"/>
          <w:rFonts w:asciiTheme="minorHAnsi" w:eastAsiaTheme="minorEastAsia" w:hAnsiTheme="minorHAnsi"/>
          <w:noProof/>
          <w:kern w:val="2"/>
          <w:szCs w:val="24"/>
          <w:lang w:eastAsia="en-AU"/>
          <w14:ligatures w14:val="standardContextual"/>
        </w:rPr>
      </w:pPr>
      <w:ins w:id="163" w:author="K&amp;L Gates" w:date="2026-01-13T15:37:00Z" w16du:dateUtc="2026-01-13T04:37:00Z">
        <w:r>
          <w:rPr>
            <w:noProof/>
          </w:rPr>
          <w:t>12.2</w:t>
        </w:r>
        <w:r>
          <w:rPr>
            <w:rFonts w:asciiTheme="minorHAnsi" w:eastAsiaTheme="minorEastAsia" w:hAnsiTheme="minorHAnsi"/>
            <w:noProof/>
            <w:kern w:val="2"/>
            <w:szCs w:val="24"/>
            <w:lang w:eastAsia="en-AU"/>
            <w14:ligatures w14:val="standardContextual"/>
          </w:rPr>
          <w:tab/>
        </w:r>
        <w:r>
          <w:rPr>
            <w:noProof/>
          </w:rPr>
          <w:t>Requirement for a quorum</w:t>
        </w:r>
        <w:r>
          <w:rPr>
            <w:noProof/>
          </w:rPr>
          <w:tab/>
        </w:r>
        <w:r>
          <w:rPr>
            <w:noProof/>
          </w:rPr>
          <w:fldChar w:fldCharType="begin"/>
        </w:r>
        <w:r>
          <w:rPr>
            <w:noProof/>
          </w:rPr>
          <w:instrText xml:space="preserve"> PAGEREF _Toc219211146 \h </w:instrText>
        </w:r>
      </w:ins>
      <w:r>
        <w:rPr>
          <w:noProof/>
        </w:rPr>
      </w:r>
      <w:ins w:id="164" w:author="K&amp;L Gates" w:date="2026-01-13T15:37:00Z" w16du:dateUtc="2026-01-13T04:37:00Z">
        <w:r>
          <w:rPr>
            <w:noProof/>
          </w:rPr>
          <w:fldChar w:fldCharType="separate"/>
        </w:r>
        <w:r>
          <w:rPr>
            <w:noProof/>
          </w:rPr>
          <w:t>28</w:t>
        </w:r>
        <w:r>
          <w:rPr>
            <w:noProof/>
          </w:rPr>
          <w:fldChar w:fldCharType="end"/>
        </w:r>
      </w:ins>
    </w:p>
    <w:p w14:paraId="6ABEB604" w14:textId="01558505" w:rsidR="00A645F1" w:rsidRDefault="00A645F1">
      <w:pPr>
        <w:pStyle w:val="TOC2"/>
        <w:rPr>
          <w:ins w:id="165" w:author="K&amp;L Gates" w:date="2026-01-13T15:37:00Z" w16du:dateUtc="2026-01-13T04:37:00Z"/>
          <w:rFonts w:asciiTheme="minorHAnsi" w:eastAsiaTheme="minorEastAsia" w:hAnsiTheme="minorHAnsi"/>
          <w:noProof/>
          <w:kern w:val="2"/>
          <w:szCs w:val="24"/>
          <w:lang w:eastAsia="en-AU"/>
          <w14:ligatures w14:val="standardContextual"/>
        </w:rPr>
      </w:pPr>
      <w:ins w:id="166" w:author="K&amp;L Gates" w:date="2026-01-13T15:37:00Z" w16du:dateUtc="2026-01-13T04:37:00Z">
        <w:r>
          <w:rPr>
            <w:noProof/>
          </w:rPr>
          <w:t>12.3</w:t>
        </w:r>
        <w:r>
          <w:rPr>
            <w:rFonts w:asciiTheme="minorHAnsi" w:eastAsiaTheme="minorEastAsia" w:hAnsiTheme="minorHAnsi"/>
            <w:noProof/>
            <w:kern w:val="2"/>
            <w:szCs w:val="24"/>
            <w:lang w:eastAsia="en-AU"/>
            <w14:ligatures w14:val="standardContextual"/>
          </w:rPr>
          <w:tab/>
        </w:r>
        <w:r>
          <w:rPr>
            <w:noProof/>
          </w:rPr>
          <w:t>Quorum and time</w:t>
        </w:r>
        <w:r>
          <w:rPr>
            <w:noProof/>
          </w:rPr>
          <w:tab/>
        </w:r>
        <w:r>
          <w:rPr>
            <w:noProof/>
          </w:rPr>
          <w:fldChar w:fldCharType="begin"/>
        </w:r>
        <w:r>
          <w:rPr>
            <w:noProof/>
          </w:rPr>
          <w:instrText xml:space="preserve"> PAGEREF _Toc219211147 \h </w:instrText>
        </w:r>
      </w:ins>
      <w:r>
        <w:rPr>
          <w:noProof/>
        </w:rPr>
      </w:r>
      <w:ins w:id="167" w:author="K&amp;L Gates" w:date="2026-01-13T15:37:00Z" w16du:dateUtc="2026-01-13T04:37:00Z">
        <w:r>
          <w:rPr>
            <w:noProof/>
          </w:rPr>
          <w:fldChar w:fldCharType="separate"/>
        </w:r>
        <w:r>
          <w:rPr>
            <w:noProof/>
          </w:rPr>
          <w:t>28</w:t>
        </w:r>
        <w:r>
          <w:rPr>
            <w:noProof/>
          </w:rPr>
          <w:fldChar w:fldCharType="end"/>
        </w:r>
      </w:ins>
    </w:p>
    <w:p w14:paraId="315994E4" w14:textId="586342EB" w:rsidR="00A645F1" w:rsidRDefault="00A645F1">
      <w:pPr>
        <w:pStyle w:val="TOC2"/>
        <w:rPr>
          <w:ins w:id="168" w:author="K&amp;L Gates" w:date="2026-01-13T15:37:00Z" w16du:dateUtc="2026-01-13T04:37:00Z"/>
          <w:rFonts w:asciiTheme="minorHAnsi" w:eastAsiaTheme="minorEastAsia" w:hAnsiTheme="minorHAnsi"/>
          <w:noProof/>
          <w:kern w:val="2"/>
          <w:szCs w:val="24"/>
          <w:lang w:eastAsia="en-AU"/>
          <w14:ligatures w14:val="standardContextual"/>
        </w:rPr>
      </w:pPr>
      <w:ins w:id="169" w:author="K&amp;L Gates" w:date="2026-01-13T15:37:00Z" w16du:dateUtc="2026-01-13T04:37:00Z">
        <w:r>
          <w:rPr>
            <w:noProof/>
          </w:rPr>
          <w:t>12.4</w:t>
        </w:r>
        <w:r>
          <w:rPr>
            <w:rFonts w:asciiTheme="minorHAnsi" w:eastAsiaTheme="minorEastAsia" w:hAnsiTheme="minorHAnsi"/>
            <w:noProof/>
            <w:kern w:val="2"/>
            <w:szCs w:val="24"/>
            <w:lang w:eastAsia="en-AU"/>
            <w14:ligatures w14:val="standardContextual"/>
          </w:rPr>
          <w:tab/>
        </w:r>
        <w:r>
          <w:rPr>
            <w:noProof/>
          </w:rPr>
          <w:t>Adjourned meeting</w:t>
        </w:r>
        <w:r>
          <w:rPr>
            <w:noProof/>
          </w:rPr>
          <w:tab/>
        </w:r>
        <w:r>
          <w:rPr>
            <w:noProof/>
          </w:rPr>
          <w:fldChar w:fldCharType="begin"/>
        </w:r>
        <w:r>
          <w:rPr>
            <w:noProof/>
          </w:rPr>
          <w:instrText xml:space="preserve"> PAGEREF _Toc219211148 \h </w:instrText>
        </w:r>
      </w:ins>
      <w:r>
        <w:rPr>
          <w:noProof/>
        </w:rPr>
      </w:r>
      <w:ins w:id="170" w:author="K&amp;L Gates" w:date="2026-01-13T15:37:00Z" w16du:dateUtc="2026-01-13T04:37:00Z">
        <w:r>
          <w:rPr>
            <w:noProof/>
          </w:rPr>
          <w:fldChar w:fldCharType="separate"/>
        </w:r>
        <w:r>
          <w:rPr>
            <w:noProof/>
          </w:rPr>
          <w:t>28</w:t>
        </w:r>
        <w:r>
          <w:rPr>
            <w:noProof/>
          </w:rPr>
          <w:fldChar w:fldCharType="end"/>
        </w:r>
      </w:ins>
    </w:p>
    <w:p w14:paraId="54B1B5B6" w14:textId="0B607548" w:rsidR="00A645F1" w:rsidRDefault="00A645F1">
      <w:pPr>
        <w:pStyle w:val="TOC2"/>
        <w:rPr>
          <w:ins w:id="171" w:author="K&amp;L Gates" w:date="2026-01-13T15:37:00Z" w16du:dateUtc="2026-01-13T04:37:00Z"/>
          <w:rFonts w:asciiTheme="minorHAnsi" w:eastAsiaTheme="minorEastAsia" w:hAnsiTheme="minorHAnsi"/>
          <w:noProof/>
          <w:kern w:val="2"/>
          <w:szCs w:val="24"/>
          <w:lang w:eastAsia="en-AU"/>
          <w14:ligatures w14:val="standardContextual"/>
        </w:rPr>
      </w:pPr>
      <w:ins w:id="172" w:author="K&amp;L Gates" w:date="2026-01-13T15:37:00Z" w16du:dateUtc="2026-01-13T04:37:00Z">
        <w:r>
          <w:rPr>
            <w:noProof/>
          </w:rPr>
          <w:t>12.5</w:t>
        </w:r>
        <w:r>
          <w:rPr>
            <w:rFonts w:asciiTheme="minorHAnsi" w:eastAsiaTheme="minorEastAsia" w:hAnsiTheme="minorHAnsi"/>
            <w:noProof/>
            <w:kern w:val="2"/>
            <w:szCs w:val="24"/>
            <w:lang w:eastAsia="en-AU"/>
            <w14:ligatures w14:val="standardContextual"/>
          </w:rPr>
          <w:tab/>
        </w:r>
        <w:r>
          <w:rPr>
            <w:noProof/>
          </w:rPr>
          <w:t>Chair to preside over General Meetings</w:t>
        </w:r>
        <w:r>
          <w:rPr>
            <w:noProof/>
          </w:rPr>
          <w:tab/>
        </w:r>
        <w:r>
          <w:rPr>
            <w:noProof/>
          </w:rPr>
          <w:fldChar w:fldCharType="begin"/>
        </w:r>
        <w:r>
          <w:rPr>
            <w:noProof/>
          </w:rPr>
          <w:instrText xml:space="preserve"> PAGEREF _Toc219211149 \h </w:instrText>
        </w:r>
      </w:ins>
      <w:r>
        <w:rPr>
          <w:noProof/>
        </w:rPr>
      </w:r>
      <w:ins w:id="173" w:author="K&amp;L Gates" w:date="2026-01-13T15:37:00Z" w16du:dateUtc="2026-01-13T04:37:00Z">
        <w:r>
          <w:rPr>
            <w:noProof/>
          </w:rPr>
          <w:fldChar w:fldCharType="separate"/>
        </w:r>
        <w:r>
          <w:rPr>
            <w:noProof/>
          </w:rPr>
          <w:t>28</w:t>
        </w:r>
        <w:r>
          <w:rPr>
            <w:noProof/>
          </w:rPr>
          <w:fldChar w:fldCharType="end"/>
        </w:r>
      </w:ins>
    </w:p>
    <w:p w14:paraId="4094DA83" w14:textId="607D9155" w:rsidR="00A645F1" w:rsidRDefault="00A645F1">
      <w:pPr>
        <w:pStyle w:val="TOC2"/>
        <w:rPr>
          <w:ins w:id="174" w:author="K&amp;L Gates" w:date="2026-01-13T15:37:00Z" w16du:dateUtc="2026-01-13T04:37:00Z"/>
          <w:rFonts w:asciiTheme="minorHAnsi" w:eastAsiaTheme="minorEastAsia" w:hAnsiTheme="minorHAnsi"/>
          <w:noProof/>
          <w:kern w:val="2"/>
          <w:szCs w:val="24"/>
          <w:lang w:eastAsia="en-AU"/>
          <w14:ligatures w14:val="standardContextual"/>
        </w:rPr>
      </w:pPr>
      <w:ins w:id="175" w:author="K&amp;L Gates" w:date="2026-01-13T15:37:00Z" w16du:dateUtc="2026-01-13T04:37:00Z">
        <w:r>
          <w:rPr>
            <w:noProof/>
          </w:rPr>
          <w:t>12.6</w:t>
        </w:r>
        <w:r>
          <w:rPr>
            <w:rFonts w:asciiTheme="minorHAnsi" w:eastAsiaTheme="minorEastAsia" w:hAnsiTheme="minorHAnsi"/>
            <w:noProof/>
            <w:kern w:val="2"/>
            <w:szCs w:val="24"/>
            <w:lang w:eastAsia="en-AU"/>
            <w14:ligatures w14:val="standardContextual"/>
          </w:rPr>
          <w:tab/>
        </w:r>
        <w:r>
          <w:rPr>
            <w:noProof/>
          </w:rPr>
          <w:t>Conduct of General Meetings</w:t>
        </w:r>
        <w:r>
          <w:rPr>
            <w:noProof/>
          </w:rPr>
          <w:tab/>
        </w:r>
        <w:r>
          <w:rPr>
            <w:noProof/>
          </w:rPr>
          <w:fldChar w:fldCharType="begin"/>
        </w:r>
        <w:r>
          <w:rPr>
            <w:noProof/>
          </w:rPr>
          <w:instrText xml:space="preserve"> PAGEREF _Toc219211150 \h </w:instrText>
        </w:r>
      </w:ins>
      <w:r>
        <w:rPr>
          <w:noProof/>
        </w:rPr>
      </w:r>
      <w:ins w:id="176" w:author="K&amp;L Gates" w:date="2026-01-13T15:37:00Z" w16du:dateUtc="2026-01-13T04:37:00Z">
        <w:r>
          <w:rPr>
            <w:noProof/>
          </w:rPr>
          <w:fldChar w:fldCharType="separate"/>
        </w:r>
        <w:r>
          <w:rPr>
            <w:noProof/>
          </w:rPr>
          <w:t>28</w:t>
        </w:r>
        <w:r>
          <w:rPr>
            <w:noProof/>
          </w:rPr>
          <w:fldChar w:fldCharType="end"/>
        </w:r>
      </w:ins>
    </w:p>
    <w:p w14:paraId="298FB3CD" w14:textId="6589B972" w:rsidR="00A645F1" w:rsidRDefault="00A645F1">
      <w:pPr>
        <w:pStyle w:val="TOC2"/>
        <w:rPr>
          <w:ins w:id="177" w:author="K&amp;L Gates" w:date="2026-01-13T15:37:00Z" w16du:dateUtc="2026-01-13T04:37:00Z"/>
          <w:rFonts w:asciiTheme="minorHAnsi" w:eastAsiaTheme="minorEastAsia" w:hAnsiTheme="minorHAnsi"/>
          <w:noProof/>
          <w:kern w:val="2"/>
          <w:szCs w:val="24"/>
          <w:lang w:eastAsia="en-AU"/>
          <w14:ligatures w14:val="standardContextual"/>
        </w:rPr>
      </w:pPr>
      <w:ins w:id="178" w:author="K&amp;L Gates" w:date="2026-01-13T15:37:00Z" w16du:dateUtc="2026-01-13T04:37:00Z">
        <w:r>
          <w:rPr>
            <w:noProof/>
          </w:rPr>
          <w:t>12.7</w:t>
        </w:r>
        <w:r>
          <w:rPr>
            <w:rFonts w:asciiTheme="minorHAnsi" w:eastAsiaTheme="minorEastAsia" w:hAnsiTheme="minorHAnsi"/>
            <w:noProof/>
            <w:kern w:val="2"/>
            <w:szCs w:val="24"/>
            <w:lang w:eastAsia="en-AU"/>
            <w14:ligatures w14:val="standardContextual"/>
          </w:rPr>
          <w:tab/>
        </w:r>
        <w:r>
          <w:rPr>
            <w:noProof/>
          </w:rPr>
          <w:t>Adjournment of General Meeting</w:t>
        </w:r>
        <w:r>
          <w:rPr>
            <w:noProof/>
          </w:rPr>
          <w:tab/>
        </w:r>
        <w:r>
          <w:rPr>
            <w:noProof/>
          </w:rPr>
          <w:fldChar w:fldCharType="begin"/>
        </w:r>
        <w:r>
          <w:rPr>
            <w:noProof/>
          </w:rPr>
          <w:instrText xml:space="preserve"> PAGEREF _Toc219211151 \h </w:instrText>
        </w:r>
      </w:ins>
      <w:r>
        <w:rPr>
          <w:noProof/>
        </w:rPr>
      </w:r>
      <w:ins w:id="179" w:author="K&amp;L Gates" w:date="2026-01-13T15:37:00Z" w16du:dateUtc="2026-01-13T04:37:00Z">
        <w:r>
          <w:rPr>
            <w:noProof/>
          </w:rPr>
          <w:fldChar w:fldCharType="separate"/>
        </w:r>
        <w:r>
          <w:rPr>
            <w:noProof/>
          </w:rPr>
          <w:t>29</w:t>
        </w:r>
        <w:r>
          <w:rPr>
            <w:noProof/>
          </w:rPr>
          <w:fldChar w:fldCharType="end"/>
        </w:r>
      </w:ins>
    </w:p>
    <w:p w14:paraId="08F17BA5" w14:textId="55B45170" w:rsidR="00A645F1" w:rsidRDefault="00A645F1">
      <w:pPr>
        <w:pStyle w:val="TOC2"/>
        <w:rPr>
          <w:ins w:id="180" w:author="K&amp;L Gates" w:date="2026-01-13T15:37:00Z" w16du:dateUtc="2026-01-13T04:37:00Z"/>
          <w:rFonts w:asciiTheme="minorHAnsi" w:eastAsiaTheme="minorEastAsia" w:hAnsiTheme="minorHAnsi"/>
          <w:noProof/>
          <w:kern w:val="2"/>
          <w:szCs w:val="24"/>
          <w:lang w:eastAsia="en-AU"/>
          <w14:ligatures w14:val="standardContextual"/>
        </w:rPr>
      </w:pPr>
      <w:ins w:id="181" w:author="K&amp;L Gates" w:date="2026-01-13T15:37:00Z" w16du:dateUtc="2026-01-13T04:37:00Z">
        <w:r>
          <w:rPr>
            <w:noProof/>
          </w:rPr>
          <w:t>12.8</w:t>
        </w:r>
        <w:r>
          <w:rPr>
            <w:rFonts w:asciiTheme="minorHAnsi" w:eastAsiaTheme="minorEastAsia" w:hAnsiTheme="minorHAnsi"/>
            <w:noProof/>
            <w:kern w:val="2"/>
            <w:szCs w:val="24"/>
            <w:lang w:eastAsia="en-AU"/>
            <w14:ligatures w14:val="standardContextual"/>
          </w:rPr>
          <w:tab/>
        </w:r>
        <w:r>
          <w:rPr>
            <w:noProof/>
          </w:rPr>
          <w:t>Notice of adjourned meeting</w:t>
        </w:r>
        <w:r>
          <w:rPr>
            <w:noProof/>
          </w:rPr>
          <w:tab/>
        </w:r>
        <w:r>
          <w:rPr>
            <w:noProof/>
          </w:rPr>
          <w:fldChar w:fldCharType="begin"/>
        </w:r>
        <w:r>
          <w:rPr>
            <w:noProof/>
          </w:rPr>
          <w:instrText xml:space="preserve"> PAGEREF _Toc219211152 \h </w:instrText>
        </w:r>
      </w:ins>
      <w:r>
        <w:rPr>
          <w:noProof/>
        </w:rPr>
      </w:r>
      <w:ins w:id="182" w:author="K&amp;L Gates" w:date="2026-01-13T15:37:00Z" w16du:dateUtc="2026-01-13T04:37:00Z">
        <w:r>
          <w:rPr>
            <w:noProof/>
          </w:rPr>
          <w:fldChar w:fldCharType="separate"/>
        </w:r>
        <w:r>
          <w:rPr>
            <w:noProof/>
          </w:rPr>
          <w:t>29</w:t>
        </w:r>
        <w:r>
          <w:rPr>
            <w:noProof/>
          </w:rPr>
          <w:fldChar w:fldCharType="end"/>
        </w:r>
      </w:ins>
    </w:p>
    <w:p w14:paraId="332116F3" w14:textId="3542F4DA" w:rsidR="00A645F1" w:rsidRDefault="00A645F1">
      <w:pPr>
        <w:pStyle w:val="TOC2"/>
        <w:rPr>
          <w:ins w:id="183" w:author="K&amp;L Gates" w:date="2026-01-13T15:37:00Z" w16du:dateUtc="2026-01-13T04:37:00Z"/>
          <w:rFonts w:asciiTheme="minorHAnsi" w:eastAsiaTheme="minorEastAsia" w:hAnsiTheme="minorHAnsi"/>
          <w:noProof/>
          <w:kern w:val="2"/>
          <w:szCs w:val="24"/>
          <w:lang w:eastAsia="en-AU"/>
          <w14:ligatures w14:val="standardContextual"/>
        </w:rPr>
      </w:pPr>
      <w:ins w:id="184" w:author="K&amp;L Gates" w:date="2026-01-13T15:37:00Z" w16du:dateUtc="2026-01-13T04:37:00Z">
        <w:r>
          <w:rPr>
            <w:noProof/>
          </w:rPr>
          <w:t>12.9</w:t>
        </w:r>
        <w:r>
          <w:rPr>
            <w:rFonts w:asciiTheme="minorHAnsi" w:eastAsiaTheme="minorEastAsia" w:hAnsiTheme="minorHAnsi"/>
            <w:noProof/>
            <w:kern w:val="2"/>
            <w:szCs w:val="24"/>
            <w:lang w:eastAsia="en-AU"/>
            <w14:ligatures w14:val="standardContextual"/>
          </w:rPr>
          <w:tab/>
        </w:r>
        <w:r>
          <w:rPr>
            <w:noProof/>
          </w:rPr>
          <w:t>Questions decided by majority</w:t>
        </w:r>
        <w:r>
          <w:rPr>
            <w:noProof/>
          </w:rPr>
          <w:tab/>
        </w:r>
        <w:r>
          <w:rPr>
            <w:noProof/>
          </w:rPr>
          <w:fldChar w:fldCharType="begin"/>
        </w:r>
        <w:r>
          <w:rPr>
            <w:noProof/>
          </w:rPr>
          <w:instrText xml:space="preserve"> PAGEREF _Toc219211153 \h </w:instrText>
        </w:r>
      </w:ins>
      <w:r>
        <w:rPr>
          <w:noProof/>
        </w:rPr>
      </w:r>
      <w:ins w:id="185" w:author="K&amp;L Gates" w:date="2026-01-13T15:37:00Z" w16du:dateUtc="2026-01-13T04:37:00Z">
        <w:r>
          <w:rPr>
            <w:noProof/>
          </w:rPr>
          <w:fldChar w:fldCharType="separate"/>
        </w:r>
        <w:r>
          <w:rPr>
            <w:noProof/>
          </w:rPr>
          <w:t>29</w:t>
        </w:r>
        <w:r>
          <w:rPr>
            <w:noProof/>
          </w:rPr>
          <w:fldChar w:fldCharType="end"/>
        </w:r>
      </w:ins>
    </w:p>
    <w:p w14:paraId="177A2FFD" w14:textId="07D75DC6" w:rsidR="00A645F1" w:rsidRDefault="00A645F1">
      <w:pPr>
        <w:pStyle w:val="TOC2"/>
        <w:rPr>
          <w:ins w:id="186" w:author="K&amp;L Gates" w:date="2026-01-13T15:37:00Z" w16du:dateUtc="2026-01-13T04:37:00Z"/>
          <w:rFonts w:asciiTheme="minorHAnsi" w:eastAsiaTheme="minorEastAsia" w:hAnsiTheme="minorHAnsi"/>
          <w:noProof/>
          <w:kern w:val="2"/>
          <w:szCs w:val="24"/>
          <w:lang w:eastAsia="en-AU"/>
          <w14:ligatures w14:val="standardContextual"/>
        </w:rPr>
      </w:pPr>
      <w:ins w:id="187" w:author="K&amp;L Gates" w:date="2026-01-13T15:37:00Z" w16du:dateUtc="2026-01-13T04:37:00Z">
        <w:r>
          <w:rPr>
            <w:noProof/>
          </w:rPr>
          <w:t>12.10</w:t>
        </w:r>
        <w:r>
          <w:rPr>
            <w:rFonts w:asciiTheme="minorHAnsi" w:eastAsiaTheme="minorEastAsia" w:hAnsiTheme="minorHAnsi"/>
            <w:noProof/>
            <w:kern w:val="2"/>
            <w:szCs w:val="24"/>
            <w:lang w:eastAsia="en-AU"/>
            <w14:ligatures w14:val="standardContextual"/>
          </w:rPr>
          <w:tab/>
        </w:r>
        <w:r>
          <w:rPr>
            <w:noProof/>
          </w:rPr>
          <w:t>Equality of votes</w:t>
        </w:r>
        <w:r>
          <w:rPr>
            <w:noProof/>
          </w:rPr>
          <w:tab/>
        </w:r>
        <w:r>
          <w:rPr>
            <w:noProof/>
          </w:rPr>
          <w:fldChar w:fldCharType="begin"/>
        </w:r>
        <w:r>
          <w:rPr>
            <w:noProof/>
          </w:rPr>
          <w:instrText xml:space="preserve"> PAGEREF _Toc219211154 \h </w:instrText>
        </w:r>
      </w:ins>
      <w:r>
        <w:rPr>
          <w:noProof/>
        </w:rPr>
      </w:r>
      <w:ins w:id="188" w:author="K&amp;L Gates" w:date="2026-01-13T15:37:00Z" w16du:dateUtc="2026-01-13T04:37:00Z">
        <w:r>
          <w:rPr>
            <w:noProof/>
          </w:rPr>
          <w:fldChar w:fldCharType="separate"/>
        </w:r>
        <w:r>
          <w:rPr>
            <w:noProof/>
          </w:rPr>
          <w:t>29</w:t>
        </w:r>
        <w:r>
          <w:rPr>
            <w:noProof/>
          </w:rPr>
          <w:fldChar w:fldCharType="end"/>
        </w:r>
      </w:ins>
    </w:p>
    <w:p w14:paraId="458FA9DE" w14:textId="50197B68" w:rsidR="00A645F1" w:rsidRDefault="00A645F1">
      <w:pPr>
        <w:pStyle w:val="TOC2"/>
        <w:rPr>
          <w:ins w:id="189" w:author="K&amp;L Gates" w:date="2026-01-13T15:37:00Z" w16du:dateUtc="2026-01-13T04:37:00Z"/>
          <w:rFonts w:asciiTheme="minorHAnsi" w:eastAsiaTheme="minorEastAsia" w:hAnsiTheme="minorHAnsi"/>
          <w:noProof/>
          <w:kern w:val="2"/>
          <w:szCs w:val="24"/>
          <w:lang w:eastAsia="en-AU"/>
          <w14:ligatures w14:val="standardContextual"/>
        </w:rPr>
      </w:pPr>
      <w:ins w:id="190" w:author="K&amp;L Gates" w:date="2026-01-13T15:37:00Z" w16du:dateUtc="2026-01-13T04:37:00Z">
        <w:r>
          <w:rPr>
            <w:noProof/>
          </w:rPr>
          <w:t>12.11</w:t>
        </w:r>
        <w:r>
          <w:rPr>
            <w:rFonts w:asciiTheme="minorHAnsi" w:eastAsiaTheme="minorEastAsia" w:hAnsiTheme="minorHAnsi"/>
            <w:noProof/>
            <w:kern w:val="2"/>
            <w:szCs w:val="24"/>
            <w:lang w:eastAsia="en-AU"/>
            <w14:ligatures w14:val="standardContextual"/>
          </w:rPr>
          <w:tab/>
        </w:r>
        <w:r>
          <w:rPr>
            <w:noProof/>
          </w:rPr>
          <w:t>Declaration of results</w:t>
        </w:r>
        <w:r>
          <w:rPr>
            <w:noProof/>
          </w:rPr>
          <w:tab/>
        </w:r>
        <w:r>
          <w:rPr>
            <w:noProof/>
          </w:rPr>
          <w:fldChar w:fldCharType="begin"/>
        </w:r>
        <w:r>
          <w:rPr>
            <w:noProof/>
          </w:rPr>
          <w:instrText xml:space="preserve"> PAGEREF _Toc219211155 \h </w:instrText>
        </w:r>
      </w:ins>
      <w:r>
        <w:rPr>
          <w:noProof/>
        </w:rPr>
      </w:r>
      <w:ins w:id="191" w:author="K&amp;L Gates" w:date="2026-01-13T15:37:00Z" w16du:dateUtc="2026-01-13T04:37:00Z">
        <w:r>
          <w:rPr>
            <w:noProof/>
          </w:rPr>
          <w:fldChar w:fldCharType="separate"/>
        </w:r>
        <w:r>
          <w:rPr>
            <w:noProof/>
          </w:rPr>
          <w:t>29</w:t>
        </w:r>
        <w:r>
          <w:rPr>
            <w:noProof/>
          </w:rPr>
          <w:fldChar w:fldCharType="end"/>
        </w:r>
      </w:ins>
    </w:p>
    <w:p w14:paraId="337482E4" w14:textId="27B7B4EF" w:rsidR="00A645F1" w:rsidRDefault="00A645F1">
      <w:pPr>
        <w:pStyle w:val="TOC2"/>
        <w:rPr>
          <w:ins w:id="192" w:author="K&amp;L Gates" w:date="2026-01-13T15:37:00Z" w16du:dateUtc="2026-01-13T04:37:00Z"/>
          <w:rFonts w:asciiTheme="minorHAnsi" w:eastAsiaTheme="minorEastAsia" w:hAnsiTheme="minorHAnsi"/>
          <w:noProof/>
          <w:kern w:val="2"/>
          <w:szCs w:val="24"/>
          <w:lang w:eastAsia="en-AU"/>
          <w14:ligatures w14:val="standardContextual"/>
        </w:rPr>
      </w:pPr>
      <w:ins w:id="193" w:author="K&amp;L Gates" w:date="2026-01-13T15:37:00Z" w16du:dateUtc="2026-01-13T04:37:00Z">
        <w:r>
          <w:rPr>
            <w:noProof/>
          </w:rPr>
          <w:t>12.12</w:t>
        </w:r>
        <w:r>
          <w:rPr>
            <w:rFonts w:asciiTheme="minorHAnsi" w:eastAsiaTheme="minorEastAsia" w:hAnsiTheme="minorHAnsi"/>
            <w:noProof/>
            <w:kern w:val="2"/>
            <w:szCs w:val="24"/>
            <w:lang w:eastAsia="en-AU"/>
            <w14:ligatures w14:val="standardContextual"/>
          </w:rPr>
          <w:tab/>
        </w:r>
        <w:r>
          <w:rPr>
            <w:noProof/>
          </w:rPr>
          <w:t>Poll</w:t>
        </w:r>
        <w:r>
          <w:rPr>
            <w:noProof/>
          </w:rPr>
          <w:tab/>
        </w:r>
        <w:r>
          <w:rPr>
            <w:noProof/>
          </w:rPr>
          <w:fldChar w:fldCharType="begin"/>
        </w:r>
        <w:r>
          <w:rPr>
            <w:noProof/>
          </w:rPr>
          <w:instrText xml:space="preserve"> PAGEREF _Toc219211156 \h </w:instrText>
        </w:r>
      </w:ins>
      <w:r>
        <w:rPr>
          <w:noProof/>
        </w:rPr>
      </w:r>
      <w:ins w:id="194" w:author="K&amp;L Gates" w:date="2026-01-13T15:37:00Z" w16du:dateUtc="2026-01-13T04:37:00Z">
        <w:r>
          <w:rPr>
            <w:noProof/>
          </w:rPr>
          <w:fldChar w:fldCharType="separate"/>
        </w:r>
        <w:r>
          <w:rPr>
            <w:noProof/>
          </w:rPr>
          <w:t>30</w:t>
        </w:r>
        <w:r>
          <w:rPr>
            <w:noProof/>
          </w:rPr>
          <w:fldChar w:fldCharType="end"/>
        </w:r>
      </w:ins>
    </w:p>
    <w:p w14:paraId="17CE251F" w14:textId="4C258FFD" w:rsidR="00A645F1" w:rsidRDefault="00A645F1">
      <w:pPr>
        <w:pStyle w:val="TOC2"/>
        <w:rPr>
          <w:ins w:id="195" w:author="K&amp;L Gates" w:date="2026-01-13T15:37:00Z" w16du:dateUtc="2026-01-13T04:37:00Z"/>
          <w:rFonts w:asciiTheme="minorHAnsi" w:eastAsiaTheme="minorEastAsia" w:hAnsiTheme="minorHAnsi"/>
          <w:noProof/>
          <w:kern w:val="2"/>
          <w:szCs w:val="24"/>
          <w:lang w:eastAsia="en-AU"/>
          <w14:ligatures w14:val="standardContextual"/>
        </w:rPr>
      </w:pPr>
      <w:ins w:id="196" w:author="K&amp;L Gates" w:date="2026-01-13T15:37:00Z" w16du:dateUtc="2026-01-13T04:37:00Z">
        <w:r>
          <w:rPr>
            <w:noProof/>
          </w:rPr>
          <w:t>12.13</w:t>
        </w:r>
        <w:r>
          <w:rPr>
            <w:rFonts w:asciiTheme="minorHAnsi" w:eastAsiaTheme="minorEastAsia" w:hAnsiTheme="minorHAnsi"/>
            <w:noProof/>
            <w:kern w:val="2"/>
            <w:szCs w:val="24"/>
            <w:lang w:eastAsia="en-AU"/>
            <w14:ligatures w14:val="standardContextual"/>
          </w:rPr>
          <w:tab/>
        </w:r>
        <w:r>
          <w:rPr>
            <w:noProof/>
          </w:rPr>
          <w:t>Objection to voting qualification</w:t>
        </w:r>
        <w:r>
          <w:rPr>
            <w:noProof/>
          </w:rPr>
          <w:tab/>
        </w:r>
        <w:r>
          <w:rPr>
            <w:noProof/>
          </w:rPr>
          <w:fldChar w:fldCharType="begin"/>
        </w:r>
        <w:r>
          <w:rPr>
            <w:noProof/>
          </w:rPr>
          <w:instrText xml:space="preserve"> PAGEREF _Toc219211157 \h </w:instrText>
        </w:r>
      </w:ins>
      <w:r>
        <w:rPr>
          <w:noProof/>
        </w:rPr>
      </w:r>
      <w:ins w:id="197" w:author="K&amp;L Gates" w:date="2026-01-13T15:37:00Z" w16du:dateUtc="2026-01-13T04:37:00Z">
        <w:r>
          <w:rPr>
            <w:noProof/>
          </w:rPr>
          <w:fldChar w:fldCharType="separate"/>
        </w:r>
        <w:r>
          <w:rPr>
            <w:noProof/>
          </w:rPr>
          <w:t>30</w:t>
        </w:r>
        <w:r>
          <w:rPr>
            <w:noProof/>
          </w:rPr>
          <w:fldChar w:fldCharType="end"/>
        </w:r>
      </w:ins>
    </w:p>
    <w:p w14:paraId="5A72C3E4" w14:textId="38A88BED" w:rsidR="00A645F1" w:rsidRDefault="00A645F1">
      <w:pPr>
        <w:pStyle w:val="TOC2"/>
        <w:rPr>
          <w:ins w:id="198" w:author="K&amp;L Gates" w:date="2026-01-13T15:37:00Z" w16du:dateUtc="2026-01-13T04:37:00Z"/>
          <w:rFonts w:asciiTheme="minorHAnsi" w:eastAsiaTheme="minorEastAsia" w:hAnsiTheme="minorHAnsi"/>
          <w:noProof/>
          <w:kern w:val="2"/>
          <w:szCs w:val="24"/>
          <w:lang w:eastAsia="en-AU"/>
          <w14:ligatures w14:val="standardContextual"/>
        </w:rPr>
      </w:pPr>
      <w:ins w:id="199" w:author="K&amp;L Gates" w:date="2026-01-13T15:37:00Z" w16du:dateUtc="2026-01-13T04:37:00Z">
        <w:r>
          <w:rPr>
            <w:noProof/>
          </w:rPr>
          <w:t>12.14</w:t>
        </w:r>
        <w:r>
          <w:rPr>
            <w:rFonts w:asciiTheme="minorHAnsi" w:eastAsiaTheme="minorEastAsia" w:hAnsiTheme="minorHAnsi"/>
            <w:noProof/>
            <w:kern w:val="2"/>
            <w:szCs w:val="24"/>
            <w:lang w:eastAsia="en-AU"/>
            <w14:ligatures w14:val="standardContextual"/>
          </w:rPr>
          <w:tab/>
        </w:r>
        <w:r>
          <w:rPr>
            <w:noProof/>
          </w:rPr>
          <w:t>Chair to determine any poll dispute</w:t>
        </w:r>
        <w:r>
          <w:rPr>
            <w:noProof/>
          </w:rPr>
          <w:tab/>
        </w:r>
        <w:r>
          <w:rPr>
            <w:noProof/>
          </w:rPr>
          <w:fldChar w:fldCharType="begin"/>
        </w:r>
        <w:r>
          <w:rPr>
            <w:noProof/>
          </w:rPr>
          <w:instrText xml:space="preserve"> PAGEREF _Toc219211158 \h </w:instrText>
        </w:r>
      </w:ins>
      <w:r>
        <w:rPr>
          <w:noProof/>
        </w:rPr>
      </w:r>
      <w:ins w:id="200" w:author="K&amp;L Gates" w:date="2026-01-13T15:37:00Z" w16du:dateUtc="2026-01-13T04:37:00Z">
        <w:r>
          <w:rPr>
            <w:noProof/>
          </w:rPr>
          <w:fldChar w:fldCharType="separate"/>
        </w:r>
        <w:r>
          <w:rPr>
            <w:noProof/>
          </w:rPr>
          <w:t>30</w:t>
        </w:r>
        <w:r>
          <w:rPr>
            <w:noProof/>
          </w:rPr>
          <w:fldChar w:fldCharType="end"/>
        </w:r>
      </w:ins>
    </w:p>
    <w:p w14:paraId="7FD1F36A" w14:textId="47AD4A12" w:rsidR="00A645F1" w:rsidRDefault="00A645F1">
      <w:pPr>
        <w:pStyle w:val="TOC2"/>
        <w:rPr>
          <w:ins w:id="201" w:author="K&amp;L Gates" w:date="2026-01-13T15:37:00Z" w16du:dateUtc="2026-01-13T04:37:00Z"/>
          <w:rFonts w:asciiTheme="minorHAnsi" w:eastAsiaTheme="minorEastAsia" w:hAnsiTheme="minorHAnsi"/>
          <w:noProof/>
          <w:kern w:val="2"/>
          <w:szCs w:val="24"/>
          <w:lang w:eastAsia="en-AU"/>
          <w14:ligatures w14:val="standardContextual"/>
        </w:rPr>
      </w:pPr>
      <w:ins w:id="202" w:author="K&amp;L Gates" w:date="2026-01-13T15:37:00Z" w16du:dateUtc="2026-01-13T04:37:00Z">
        <w:r>
          <w:rPr>
            <w:noProof/>
          </w:rPr>
          <w:t>12.15</w:t>
        </w:r>
        <w:r>
          <w:rPr>
            <w:rFonts w:asciiTheme="minorHAnsi" w:eastAsiaTheme="minorEastAsia" w:hAnsiTheme="minorHAnsi"/>
            <w:noProof/>
            <w:kern w:val="2"/>
            <w:szCs w:val="24"/>
            <w:lang w:eastAsia="en-AU"/>
            <w14:ligatures w14:val="standardContextual"/>
          </w:rPr>
          <w:tab/>
        </w:r>
        <w:r>
          <w:rPr>
            <w:noProof/>
          </w:rPr>
          <w:t>Electronic voting</w:t>
        </w:r>
        <w:r>
          <w:rPr>
            <w:noProof/>
          </w:rPr>
          <w:tab/>
        </w:r>
        <w:r>
          <w:rPr>
            <w:noProof/>
          </w:rPr>
          <w:fldChar w:fldCharType="begin"/>
        </w:r>
        <w:r>
          <w:rPr>
            <w:noProof/>
          </w:rPr>
          <w:instrText xml:space="preserve"> PAGEREF _Toc219211159 \h </w:instrText>
        </w:r>
      </w:ins>
      <w:r>
        <w:rPr>
          <w:noProof/>
        </w:rPr>
      </w:r>
      <w:ins w:id="203" w:author="K&amp;L Gates" w:date="2026-01-13T15:37:00Z" w16du:dateUtc="2026-01-13T04:37:00Z">
        <w:r>
          <w:rPr>
            <w:noProof/>
          </w:rPr>
          <w:fldChar w:fldCharType="separate"/>
        </w:r>
        <w:r>
          <w:rPr>
            <w:noProof/>
          </w:rPr>
          <w:t>30</w:t>
        </w:r>
        <w:r>
          <w:rPr>
            <w:noProof/>
          </w:rPr>
          <w:fldChar w:fldCharType="end"/>
        </w:r>
      </w:ins>
    </w:p>
    <w:p w14:paraId="347437CC" w14:textId="28F5AB09" w:rsidR="00A645F1" w:rsidRDefault="00A645F1">
      <w:pPr>
        <w:pStyle w:val="TOC1"/>
        <w:rPr>
          <w:ins w:id="204" w:author="K&amp;L Gates" w:date="2026-01-13T15:37:00Z" w16du:dateUtc="2026-01-13T04:37:00Z"/>
          <w:rFonts w:asciiTheme="minorHAnsi" w:eastAsiaTheme="minorEastAsia" w:hAnsiTheme="minorHAnsi"/>
          <w:b w:val="0"/>
          <w:kern w:val="2"/>
          <w:szCs w:val="24"/>
          <w:lang w:eastAsia="en-AU"/>
          <w14:ligatures w14:val="standardContextual"/>
        </w:rPr>
      </w:pPr>
      <w:ins w:id="205" w:author="K&amp;L Gates" w:date="2026-01-13T15:37:00Z" w16du:dateUtc="2026-01-13T04:37:00Z">
        <w:r>
          <w:t>13.</w:t>
        </w:r>
        <w:r>
          <w:rPr>
            <w:rFonts w:asciiTheme="minorHAnsi" w:eastAsiaTheme="minorEastAsia" w:hAnsiTheme="minorHAnsi"/>
            <w:b w:val="0"/>
            <w:kern w:val="2"/>
            <w:szCs w:val="24"/>
            <w:lang w:eastAsia="en-AU"/>
            <w14:ligatures w14:val="standardContextual"/>
          </w:rPr>
          <w:tab/>
        </w:r>
        <w:r>
          <w:t>VOTES OF MEMBERS</w:t>
        </w:r>
        <w:r>
          <w:tab/>
        </w:r>
        <w:r>
          <w:fldChar w:fldCharType="begin"/>
        </w:r>
        <w:r>
          <w:instrText xml:space="preserve"> PAGEREF _Toc219211160 \h </w:instrText>
        </w:r>
      </w:ins>
      <w:ins w:id="206" w:author="K&amp;L Gates" w:date="2026-01-13T15:37:00Z" w16du:dateUtc="2026-01-13T04:37:00Z">
        <w:r>
          <w:fldChar w:fldCharType="separate"/>
        </w:r>
        <w:r>
          <w:t>30</w:t>
        </w:r>
        <w:r>
          <w:fldChar w:fldCharType="end"/>
        </w:r>
      </w:ins>
    </w:p>
    <w:p w14:paraId="698D648C" w14:textId="2621E28A" w:rsidR="00A645F1" w:rsidRDefault="00A645F1">
      <w:pPr>
        <w:pStyle w:val="TOC2"/>
        <w:rPr>
          <w:ins w:id="207" w:author="K&amp;L Gates" w:date="2026-01-13T15:37:00Z" w16du:dateUtc="2026-01-13T04:37:00Z"/>
          <w:rFonts w:asciiTheme="minorHAnsi" w:eastAsiaTheme="minorEastAsia" w:hAnsiTheme="minorHAnsi"/>
          <w:noProof/>
          <w:kern w:val="2"/>
          <w:szCs w:val="24"/>
          <w:lang w:eastAsia="en-AU"/>
          <w14:ligatures w14:val="standardContextual"/>
        </w:rPr>
      </w:pPr>
      <w:ins w:id="208" w:author="K&amp;L Gates" w:date="2026-01-13T15:37:00Z" w16du:dateUtc="2026-01-13T04:37:00Z">
        <w:r>
          <w:rPr>
            <w:noProof/>
          </w:rPr>
          <w:t>13.1</w:t>
        </w:r>
        <w:r>
          <w:rPr>
            <w:rFonts w:asciiTheme="minorHAnsi" w:eastAsiaTheme="minorEastAsia" w:hAnsiTheme="minorHAnsi"/>
            <w:noProof/>
            <w:kern w:val="2"/>
            <w:szCs w:val="24"/>
            <w:lang w:eastAsia="en-AU"/>
            <w14:ligatures w14:val="standardContextual"/>
          </w:rPr>
          <w:tab/>
        </w:r>
        <w:r>
          <w:rPr>
            <w:noProof/>
          </w:rPr>
          <w:t>Votes of Members</w:t>
        </w:r>
        <w:r>
          <w:rPr>
            <w:noProof/>
          </w:rPr>
          <w:tab/>
        </w:r>
        <w:r>
          <w:rPr>
            <w:noProof/>
          </w:rPr>
          <w:fldChar w:fldCharType="begin"/>
        </w:r>
        <w:r>
          <w:rPr>
            <w:noProof/>
          </w:rPr>
          <w:instrText xml:space="preserve"> PAGEREF _Toc219211161 \h </w:instrText>
        </w:r>
      </w:ins>
      <w:r>
        <w:rPr>
          <w:noProof/>
        </w:rPr>
      </w:r>
      <w:ins w:id="209" w:author="K&amp;L Gates" w:date="2026-01-13T15:37:00Z" w16du:dateUtc="2026-01-13T04:37:00Z">
        <w:r>
          <w:rPr>
            <w:noProof/>
          </w:rPr>
          <w:fldChar w:fldCharType="separate"/>
        </w:r>
        <w:r>
          <w:rPr>
            <w:noProof/>
          </w:rPr>
          <w:t>30</w:t>
        </w:r>
        <w:r>
          <w:rPr>
            <w:noProof/>
          </w:rPr>
          <w:fldChar w:fldCharType="end"/>
        </w:r>
      </w:ins>
    </w:p>
    <w:p w14:paraId="70574E16" w14:textId="7E275571" w:rsidR="00A645F1" w:rsidRDefault="00A645F1">
      <w:pPr>
        <w:pStyle w:val="TOC2"/>
        <w:rPr>
          <w:ins w:id="210" w:author="K&amp;L Gates" w:date="2026-01-13T15:37:00Z" w16du:dateUtc="2026-01-13T04:37:00Z"/>
          <w:rFonts w:asciiTheme="minorHAnsi" w:eastAsiaTheme="minorEastAsia" w:hAnsiTheme="minorHAnsi"/>
          <w:noProof/>
          <w:kern w:val="2"/>
          <w:szCs w:val="24"/>
          <w:lang w:eastAsia="en-AU"/>
          <w14:ligatures w14:val="standardContextual"/>
        </w:rPr>
      </w:pPr>
      <w:ins w:id="211" w:author="K&amp;L Gates" w:date="2026-01-13T15:37:00Z" w16du:dateUtc="2026-01-13T04:37:00Z">
        <w:r>
          <w:rPr>
            <w:noProof/>
          </w:rPr>
          <w:t>13.2</w:t>
        </w:r>
        <w:r>
          <w:rPr>
            <w:rFonts w:asciiTheme="minorHAnsi" w:eastAsiaTheme="minorEastAsia" w:hAnsiTheme="minorHAnsi"/>
            <w:noProof/>
            <w:kern w:val="2"/>
            <w:szCs w:val="24"/>
            <w:lang w:eastAsia="en-AU"/>
            <w14:ligatures w14:val="standardContextual"/>
          </w:rPr>
          <w:tab/>
        </w:r>
        <w:r>
          <w:rPr>
            <w:noProof/>
          </w:rPr>
          <w:t>Resolutions not in General Meeting</w:t>
        </w:r>
        <w:r>
          <w:rPr>
            <w:noProof/>
          </w:rPr>
          <w:tab/>
        </w:r>
        <w:r>
          <w:rPr>
            <w:noProof/>
          </w:rPr>
          <w:fldChar w:fldCharType="begin"/>
        </w:r>
        <w:r>
          <w:rPr>
            <w:noProof/>
          </w:rPr>
          <w:instrText xml:space="preserve"> PAGEREF _Toc219211163 \h </w:instrText>
        </w:r>
      </w:ins>
      <w:r>
        <w:rPr>
          <w:noProof/>
        </w:rPr>
      </w:r>
      <w:ins w:id="212" w:author="K&amp;L Gates" w:date="2026-01-13T15:37:00Z" w16du:dateUtc="2026-01-13T04:37:00Z">
        <w:r>
          <w:rPr>
            <w:noProof/>
          </w:rPr>
          <w:fldChar w:fldCharType="separate"/>
        </w:r>
        <w:r>
          <w:rPr>
            <w:noProof/>
          </w:rPr>
          <w:t>32</w:t>
        </w:r>
        <w:r>
          <w:rPr>
            <w:noProof/>
          </w:rPr>
          <w:fldChar w:fldCharType="end"/>
        </w:r>
      </w:ins>
    </w:p>
    <w:p w14:paraId="605B8C2A" w14:textId="68B4181E" w:rsidR="00A645F1" w:rsidRDefault="00A645F1">
      <w:pPr>
        <w:pStyle w:val="TOC1"/>
        <w:rPr>
          <w:ins w:id="213" w:author="K&amp;L Gates" w:date="2026-01-13T15:37:00Z" w16du:dateUtc="2026-01-13T04:37:00Z"/>
          <w:rFonts w:asciiTheme="minorHAnsi" w:eastAsiaTheme="minorEastAsia" w:hAnsiTheme="minorHAnsi"/>
          <w:b w:val="0"/>
          <w:kern w:val="2"/>
          <w:szCs w:val="24"/>
          <w:lang w:eastAsia="en-AU"/>
          <w14:ligatures w14:val="standardContextual"/>
        </w:rPr>
      </w:pPr>
      <w:ins w:id="214" w:author="K&amp;L Gates" w:date="2026-01-13T15:37:00Z" w16du:dateUtc="2026-01-13T04:37:00Z">
        <w:r>
          <w:t>14.</w:t>
        </w:r>
        <w:r>
          <w:rPr>
            <w:rFonts w:asciiTheme="minorHAnsi" w:eastAsiaTheme="minorEastAsia" w:hAnsiTheme="minorHAnsi"/>
            <w:b w:val="0"/>
            <w:kern w:val="2"/>
            <w:szCs w:val="24"/>
            <w:lang w:eastAsia="en-AU"/>
            <w14:ligatures w14:val="standardContextual"/>
          </w:rPr>
          <w:tab/>
        </w:r>
        <w:r>
          <w:t>DIRECTORS</w:t>
        </w:r>
        <w:r>
          <w:tab/>
        </w:r>
        <w:r>
          <w:fldChar w:fldCharType="begin"/>
        </w:r>
        <w:r>
          <w:instrText xml:space="preserve"> PAGEREF _Toc219211164 \h </w:instrText>
        </w:r>
      </w:ins>
      <w:ins w:id="215" w:author="K&amp;L Gates" w:date="2026-01-13T15:37:00Z" w16du:dateUtc="2026-01-13T04:37:00Z">
        <w:r>
          <w:fldChar w:fldCharType="separate"/>
        </w:r>
        <w:r>
          <w:t>32</w:t>
        </w:r>
        <w:r>
          <w:fldChar w:fldCharType="end"/>
        </w:r>
      </w:ins>
    </w:p>
    <w:p w14:paraId="331D0FEF" w14:textId="17880A1E" w:rsidR="00A645F1" w:rsidRDefault="00A645F1">
      <w:pPr>
        <w:pStyle w:val="TOC2"/>
        <w:rPr>
          <w:ins w:id="216" w:author="K&amp;L Gates" w:date="2026-01-13T15:37:00Z" w16du:dateUtc="2026-01-13T04:37:00Z"/>
          <w:rFonts w:asciiTheme="minorHAnsi" w:eastAsiaTheme="minorEastAsia" w:hAnsiTheme="minorHAnsi"/>
          <w:noProof/>
          <w:kern w:val="2"/>
          <w:szCs w:val="24"/>
          <w:lang w:eastAsia="en-AU"/>
          <w14:ligatures w14:val="standardContextual"/>
        </w:rPr>
      </w:pPr>
      <w:ins w:id="217" w:author="K&amp;L Gates" w:date="2026-01-13T15:37:00Z" w16du:dateUtc="2026-01-13T04:37:00Z">
        <w:r>
          <w:rPr>
            <w:noProof/>
          </w:rPr>
          <w:t>14.1</w:t>
        </w:r>
        <w:r>
          <w:rPr>
            <w:rFonts w:asciiTheme="minorHAnsi" w:eastAsiaTheme="minorEastAsia" w:hAnsiTheme="minorHAnsi"/>
            <w:noProof/>
            <w:kern w:val="2"/>
            <w:szCs w:val="24"/>
            <w:lang w:eastAsia="en-AU"/>
            <w14:ligatures w14:val="standardContextual"/>
          </w:rPr>
          <w:tab/>
        </w:r>
        <w:r>
          <w:rPr>
            <w:noProof/>
          </w:rPr>
          <w:t>Number of Directors</w:t>
        </w:r>
        <w:r>
          <w:rPr>
            <w:noProof/>
          </w:rPr>
          <w:tab/>
        </w:r>
        <w:r>
          <w:rPr>
            <w:noProof/>
          </w:rPr>
          <w:fldChar w:fldCharType="begin"/>
        </w:r>
        <w:r>
          <w:rPr>
            <w:noProof/>
          </w:rPr>
          <w:instrText xml:space="preserve"> PAGEREF _Toc219211165 \h </w:instrText>
        </w:r>
      </w:ins>
      <w:r>
        <w:rPr>
          <w:noProof/>
        </w:rPr>
      </w:r>
      <w:ins w:id="218" w:author="K&amp;L Gates" w:date="2026-01-13T15:37:00Z" w16du:dateUtc="2026-01-13T04:37:00Z">
        <w:r>
          <w:rPr>
            <w:noProof/>
          </w:rPr>
          <w:fldChar w:fldCharType="separate"/>
        </w:r>
        <w:r>
          <w:rPr>
            <w:noProof/>
          </w:rPr>
          <w:t>32</w:t>
        </w:r>
        <w:r>
          <w:rPr>
            <w:noProof/>
          </w:rPr>
          <w:fldChar w:fldCharType="end"/>
        </w:r>
      </w:ins>
    </w:p>
    <w:p w14:paraId="7CF91425" w14:textId="5FDAF74F" w:rsidR="00A645F1" w:rsidRDefault="00A645F1">
      <w:pPr>
        <w:pStyle w:val="TOC2"/>
        <w:rPr>
          <w:ins w:id="219" w:author="K&amp;L Gates" w:date="2026-01-13T15:37:00Z" w16du:dateUtc="2026-01-13T04:37:00Z"/>
          <w:rFonts w:asciiTheme="minorHAnsi" w:eastAsiaTheme="minorEastAsia" w:hAnsiTheme="minorHAnsi"/>
          <w:noProof/>
          <w:kern w:val="2"/>
          <w:szCs w:val="24"/>
          <w:lang w:eastAsia="en-AU"/>
          <w14:ligatures w14:val="standardContextual"/>
        </w:rPr>
      </w:pPr>
      <w:ins w:id="220" w:author="K&amp;L Gates" w:date="2026-01-13T15:37:00Z" w16du:dateUtc="2026-01-13T04:37:00Z">
        <w:r>
          <w:rPr>
            <w:noProof/>
          </w:rPr>
          <w:t>14.2</w:t>
        </w:r>
        <w:r>
          <w:rPr>
            <w:rFonts w:asciiTheme="minorHAnsi" w:eastAsiaTheme="minorEastAsia" w:hAnsiTheme="minorHAnsi"/>
            <w:noProof/>
            <w:kern w:val="2"/>
            <w:szCs w:val="24"/>
            <w:lang w:eastAsia="en-AU"/>
            <w14:ligatures w14:val="standardContextual"/>
          </w:rPr>
          <w:tab/>
        </w:r>
        <w:r>
          <w:rPr>
            <w:noProof/>
          </w:rPr>
          <w:t>Eligibility</w:t>
        </w:r>
        <w:r>
          <w:rPr>
            <w:noProof/>
          </w:rPr>
          <w:tab/>
        </w:r>
        <w:r>
          <w:rPr>
            <w:noProof/>
          </w:rPr>
          <w:fldChar w:fldCharType="begin"/>
        </w:r>
        <w:r>
          <w:rPr>
            <w:noProof/>
          </w:rPr>
          <w:instrText xml:space="preserve"> PAGEREF _Toc219211166 \h </w:instrText>
        </w:r>
      </w:ins>
      <w:r>
        <w:rPr>
          <w:noProof/>
        </w:rPr>
      </w:r>
      <w:ins w:id="221" w:author="K&amp;L Gates" w:date="2026-01-13T15:37:00Z" w16du:dateUtc="2026-01-13T04:37:00Z">
        <w:r>
          <w:rPr>
            <w:noProof/>
          </w:rPr>
          <w:fldChar w:fldCharType="separate"/>
        </w:r>
        <w:r>
          <w:rPr>
            <w:noProof/>
          </w:rPr>
          <w:t>32</w:t>
        </w:r>
        <w:r>
          <w:rPr>
            <w:noProof/>
          </w:rPr>
          <w:fldChar w:fldCharType="end"/>
        </w:r>
      </w:ins>
    </w:p>
    <w:p w14:paraId="7A86C4DA" w14:textId="53B0E596" w:rsidR="00A645F1" w:rsidRDefault="00A645F1">
      <w:pPr>
        <w:pStyle w:val="TOC2"/>
        <w:rPr>
          <w:ins w:id="222" w:author="K&amp;L Gates" w:date="2026-01-13T15:37:00Z" w16du:dateUtc="2026-01-13T04:37:00Z"/>
          <w:rFonts w:asciiTheme="minorHAnsi" w:eastAsiaTheme="minorEastAsia" w:hAnsiTheme="minorHAnsi"/>
          <w:noProof/>
          <w:kern w:val="2"/>
          <w:szCs w:val="24"/>
          <w:lang w:eastAsia="en-AU"/>
          <w14:ligatures w14:val="standardContextual"/>
        </w:rPr>
      </w:pPr>
      <w:ins w:id="223" w:author="K&amp;L Gates" w:date="2026-01-13T15:37:00Z" w16du:dateUtc="2026-01-13T04:37:00Z">
        <w:r>
          <w:rPr>
            <w:noProof/>
          </w:rPr>
          <w:t>14.3</w:t>
        </w:r>
        <w:r>
          <w:rPr>
            <w:rFonts w:asciiTheme="minorHAnsi" w:eastAsiaTheme="minorEastAsia" w:hAnsiTheme="minorHAnsi"/>
            <w:noProof/>
            <w:kern w:val="2"/>
            <w:szCs w:val="24"/>
            <w:lang w:eastAsia="en-AU"/>
            <w14:ligatures w14:val="standardContextual"/>
          </w:rPr>
          <w:tab/>
        </w:r>
        <w:r>
          <w:rPr>
            <w:noProof/>
          </w:rPr>
          <w:t>Nominations Committee</w:t>
        </w:r>
        <w:r>
          <w:rPr>
            <w:noProof/>
          </w:rPr>
          <w:tab/>
        </w:r>
        <w:r>
          <w:rPr>
            <w:noProof/>
          </w:rPr>
          <w:fldChar w:fldCharType="begin"/>
        </w:r>
        <w:r>
          <w:rPr>
            <w:noProof/>
          </w:rPr>
          <w:instrText xml:space="preserve"> PAGEREF _Toc219211167 \h </w:instrText>
        </w:r>
      </w:ins>
      <w:r>
        <w:rPr>
          <w:noProof/>
        </w:rPr>
      </w:r>
      <w:ins w:id="224" w:author="K&amp;L Gates" w:date="2026-01-13T15:37:00Z" w16du:dateUtc="2026-01-13T04:37:00Z">
        <w:r>
          <w:rPr>
            <w:noProof/>
          </w:rPr>
          <w:fldChar w:fldCharType="separate"/>
        </w:r>
        <w:r>
          <w:rPr>
            <w:noProof/>
          </w:rPr>
          <w:t>33</w:t>
        </w:r>
        <w:r>
          <w:rPr>
            <w:noProof/>
          </w:rPr>
          <w:fldChar w:fldCharType="end"/>
        </w:r>
      </w:ins>
    </w:p>
    <w:p w14:paraId="1F3AD150" w14:textId="5F9B1CB4" w:rsidR="00A645F1" w:rsidRDefault="00A645F1">
      <w:pPr>
        <w:pStyle w:val="TOC2"/>
        <w:rPr>
          <w:ins w:id="225" w:author="K&amp;L Gates" w:date="2026-01-13T15:37:00Z" w16du:dateUtc="2026-01-13T04:37:00Z"/>
          <w:rFonts w:asciiTheme="minorHAnsi" w:eastAsiaTheme="minorEastAsia" w:hAnsiTheme="minorHAnsi"/>
          <w:noProof/>
          <w:kern w:val="2"/>
          <w:szCs w:val="24"/>
          <w:lang w:eastAsia="en-AU"/>
          <w14:ligatures w14:val="standardContextual"/>
        </w:rPr>
      </w:pPr>
      <w:ins w:id="226" w:author="K&amp;L Gates" w:date="2026-01-13T15:37:00Z" w16du:dateUtc="2026-01-13T04:37:00Z">
        <w:r>
          <w:rPr>
            <w:noProof/>
          </w:rPr>
          <w:t>14.4</w:t>
        </w:r>
        <w:r>
          <w:rPr>
            <w:rFonts w:asciiTheme="minorHAnsi" w:eastAsiaTheme="minorEastAsia" w:hAnsiTheme="minorHAnsi"/>
            <w:noProof/>
            <w:kern w:val="2"/>
            <w:szCs w:val="24"/>
            <w:lang w:eastAsia="en-AU"/>
            <w14:ligatures w14:val="standardContextual"/>
          </w:rPr>
          <w:tab/>
        </w:r>
        <w:r>
          <w:rPr>
            <w:noProof/>
          </w:rPr>
          <w:t>Election of Elected Directors</w:t>
        </w:r>
        <w:r>
          <w:rPr>
            <w:noProof/>
          </w:rPr>
          <w:tab/>
        </w:r>
        <w:r>
          <w:rPr>
            <w:noProof/>
          </w:rPr>
          <w:fldChar w:fldCharType="begin"/>
        </w:r>
        <w:r>
          <w:rPr>
            <w:noProof/>
          </w:rPr>
          <w:instrText xml:space="preserve"> PAGEREF _Toc219211168 \h </w:instrText>
        </w:r>
      </w:ins>
      <w:r>
        <w:rPr>
          <w:noProof/>
        </w:rPr>
      </w:r>
      <w:ins w:id="227" w:author="K&amp;L Gates" w:date="2026-01-13T15:37:00Z" w16du:dateUtc="2026-01-13T04:37:00Z">
        <w:r>
          <w:rPr>
            <w:noProof/>
          </w:rPr>
          <w:fldChar w:fldCharType="separate"/>
        </w:r>
        <w:r>
          <w:rPr>
            <w:noProof/>
          </w:rPr>
          <w:t>33</w:t>
        </w:r>
        <w:r>
          <w:rPr>
            <w:noProof/>
          </w:rPr>
          <w:fldChar w:fldCharType="end"/>
        </w:r>
      </w:ins>
    </w:p>
    <w:p w14:paraId="2E7CB61E" w14:textId="5DEC22B8" w:rsidR="00A645F1" w:rsidRDefault="00A645F1">
      <w:pPr>
        <w:pStyle w:val="TOC2"/>
        <w:rPr>
          <w:ins w:id="228" w:author="K&amp;L Gates" w:date="2026-01-13T15:37:00Z" w16du:dateUtc="2026-01-13T04:37:00Z"/>
          <w:rFonts w:asciiTheme="minorHAnsi" w:eastAsiaTheme="minorEastAsia" w:hAnsiTheme="minorHAnsi"/>
          <w:noProof/>
          <w:kern w:val="2"/>
          <w:szCs w:val="24"/>
          <w:lang w:eastAsia="en-AU"/>
          <w14:ligatures w14:val="standardContextual"/>
        </w:rPr>
      </w:pPr>
      <w:ins w:id="229" w:author="K&amp;L Gates" w:date="2026-01-13T15:37:00Z" w16du:dateUtc="2026-01-13T04:37:00Z">
        <w:r>
          <w:rPr>
            <w:noProof/>
          </w:rPr>
          <w:t>14.5</w:t>
        </w:r>
        <w:r>
          <w:rPr>
            <w:rFonts w:asciiTheme="minorHAnsi" w:eastAsiaTheme="minorEastAsia" w:hAnsiTheme="minorHAnsi"/>
            <w:noProof/>
            <w:kern w:val="2"/>
            <w:szCs w:val="24"/>
            <w:lang w:eastAsia="en-AU"/>
            <w14:ligatures w14:val="standardContextual"/>
          </w:rPr>
          <w:tab/>
        </w:r>
        <w:r>
          <w:rPr>
            <w:noProof/>
          </w:rPr>
          <w:t>Term of office of Directors generally</w:t>
        </w:r>
        <w:r>
          <w:rPr>
            <w:noProof/>
          </w:rPr>
          <w:tab/>
        </w:r>
        <w:r>
          <w:rPr>
            <w:noProof/>
          </w:rPr>
          <w:fldChar w:fldCharType="begin"/>
        </w:r>
        <w:r>
          <w:rPr>
            <w:noProof/>
          </w:rPr>
          <w:instrText xml:space="preserve"> PAGEREF _Toc219211169 \h </w:instrText>
        </w:r>
      </w:ins>
      <w:r>
        <w:rPr>
          <w:noProof/>
        </w:rPr>
      </w:r>
      <w:ins w:id="230" w:author="K&amp;L Gates" w:date="2026-01-13T15:37:00Z" w16du:dateUtc="2026-01-13T04:37:00Z">
        <w:r>
          <w:rPr>
            <w:noProof/>
          </w:rPr>
          <w:fldChar w:fldCharType="separate"/>
        </w:r>
        <w:r>
          <w:rPr>
            <w:noProof/>
          </w:rPr>
          <w:t>34</w:t>
        </w:r>
        <w:r>
          <w:rPr>
            <w:noProof/>
          </w:rPr>
          <w:fldChar w:fldCharType="end"/>
        </w:r>
      </w:ins>
    </w:p>
    <w:p w14:paraId="01635E64" w14:textId="6DE590A3" w:rsidR="00A645F1" w:rsidRDefault="00A645F1">
      <w:pPr>
        <w:pStyle w:val="TOC2"/>
        <w:rPr>
          <w:ins w:id="231" w:author="K&amp;L Gates" w:date="2026-01-13T15:37:00Z" w16du:dateUtc="2026-01-13T04:37:00Z"/>
          <w:rFonts w:asciiTheme="minorHAnsi" w:eastAsiaTheme="minorEastAsia" w:hAnsiTheme="minorHAnsi"/>
          <w:noProof/>
          <w:kern w:val="2"/>
          <w:szCs w:val="24"/>
          <w:lang w:eastAsia="en-AU"/>
          <w14:ligatures w14:val="standardContextual"/>
        </w:rPr>
      </w:pPr>
      <w:ins w:id="232" w:author="K&amp;L Gates" w:date="2026-01-13T15:37:00Z" w16du:dateUtc="2026-01-13T04:37:00Z">
        <w:r>
          <w:rPr>
            <w:noProof/>
          </w:rPr>
          <w:t>14.6</w:t>
        </w:r>
        <w:r>
          <w:rPr>
            <w:rFonts w:asciiTheme="minorHAnsi" w:eastAsiaTheme="minorEastAsia" w:hAnsiTheme="minorHAnsi"/>
            <w:noProof/>
            <w:kern w:val="2"/>
            <w:szCs w:val="24"/>
            <w:lang w:eastAsia="en-AU"/>
            <w14:ligatures w14:val="standardContextual"/>
          </w:rPr>
          <w:tab/>
        </w:r>
        <w:r>
          <w:rPr>
            <w:noProof/>
          </w:rPr>
          <w:t>Office held until end of meeting</w:t>
        </w:r>
        <w:r>
          <w:rPr>
            <w:noProof/>
          </w:rPr>
          <w:tab/>
        </w:r>
        <w:r>
          <w:rPr>
            <w:noProof/>
          </w:rPr>
          <w:fldChar w:fldCharType="begin"/>
        </w:r>
        <w:r>
          <w:rPr>
            <w:noProof/>
          </w:rPr>
          <w:instrText xml:space="preserve"> PAGEREF _Toc219211170 \h </w:instrText>
        </w:r>
      </w:ins>
      <w:r>
        <w:rPr>
          <w:noProof/>
        </w:rPr>
      </w:r>
      <w:ins w:id="233" w:author="K&amp;L Gates" w:date="2026-01-13T15:37:00Z" w16du:dateUtc="2026-01-13T04:37:00Z">
        <w:r>
          <w:rPr>
            <w:noProof/>
          </w:rPr>
          <w:fldChar w:fldCharType="separate"/>
        </w:r>
        <w:r>
          <w:rPr>
            <w:noProof/>
          </w:rPr>
          <w:t>35</w:t>
        </w:r>
        <w:r>
          <w:rPr>
            <w:noProof/>
          </w:rPr>
          <w:fldChar w:fldCharType="end"/>
        </w:r>
      </w:ins>
    </w:p>
    <w:p w14:paraId="5C28CC5D" w14:textId="362D34C3" w:rsidR="00A645F1" w:rsidRDefault="00A645F1">
      <w:pPr>
        <w:pStyle w:val="TOC2"/>
        <w:rPr>
          <w:ins w:id="234" w:author="K&amp;L Gates" w:date="2026-01-13T15:37:00Z" w16du:dateUtc="2026-01-13T04:37:00Z"/>
          <w:rFonts w:asciiTheme="minorHAnsi" w:eastAsiaTheme="minorEastAsia" w:hAnsiTheme="minorHAnsi"/>
          <w:noProof/>
          <w:kern w:val="2"/>
          <w:szCs w:val="24"/>
          <w:lang w:eastAsia="en-AU"/>
          <w14:ligatures w14:val="standardContextual"/>
        </w:rPr>
      </w:pPr>
      <w:ins w:id="235" w:author="K&amp;L Gates" w:date="2026-01-13T15:37:00Z" w16du:dateUtc="2026-01-13T04:37:00Z">
        <w:r>
          <w:rPr>
            <w:noProof/>
          </w:rPr>
          <w:t>14.7</w:t>
        </w:r>
        <w:r>
          <w:rPr>
            <w:rFonts w:asciiTheme="minorHAnsi" w:eastAsiaTheme="minorEastAsia" w:hAnsiTheme="minorHAnsi"/>
            <w:noProof/>
            <w:kern w:val="2"/>
            <w:szCs w:val="24"/>
            <w:lang w:eastAsia="en-AU"/>
            <w14:ligatures w14:val="standardContextual"/>
          </w:rPr>
          <w:tab/>
        </w:r>
        <w:r>
          <w:rPr>
            <w:noProof/>
          </w:rPr>
          <w:t>Elected Director elected at General Meeting</w:t>
        </w:r>
        <w:r>
          <w:rPr>
            <w:noProof/>
          </w:rPr>
          <w:tab/>
        </w:r>
        <w:r>
          <w:rPr>
            <w:noProof/>
          </w:rPr>
          <w:fldChar w:fldCharType="begin"/>
        </w:r>
        <w:r>
          <w:rPr>
            <w:noProof/>
          </w:rPr>
          <w:instrText xml:space="preserve"> PAGEREF _Toc219211171 \h </w:instrText>
        </w:r>
      </w:ins>
      <w:r>
        <w:rPr>
          <w:noProof/>
        </w:rPr>
      </w:r>
      <w:ins w:id="236" w:author="K&amp;L Gates" w:date="2026-01-13T15:37:00Z" w16du:dateUtc="2026-01-13T04:37:00Z">
        <w:r>
          <w:rPr>
            <w:noProof/>
          </w:rPr>
          <w:fldChar w:fldCharType="separate"/>
        </w:r>
        <w:r>
          <w:rPr>
            <w:noProof/>
          </w:rPr>
          <w:t>35</w:t>
        </w:r>
        <w:r>
          <w:rPr>
            <w:noProof/>
          </w:rPr>
          <w:fldChar w:fldCharType="end"/>
        </w:r>
      </w:ins>
    </w:p>
    <w:p w14:paraId="2434E1CE" w14:textId="6CEEE387" w:rsidR="00A645F1" w:rsidRDefault="00A645F1">
      <w:pPr>
        <w:pStyle w:val="TOC2"/>
        <w:rPr>
          <w:ins w:id="237" w:author="K&amp;L Gates" w:date="2026-01-13T15:37:00Z" w16du:dateUtc="2026-01-13T04:37:00Z"/>
          <w:rFonts w:asciiTheme="minorHAnsi" w:eastAsiaTheme="minorEastAsia" w:hAnsiTheme="minorHAnsi"/>
          <w:noProof/>
          <w:kern w:val="2"/>
          <w:szCs w:val="24"/>
          <w:lang w:eastAsia="en-AU"/>
          <w14:ligatures w14:val="standardContextual"/>
        </w:rPr>
      </w:pPr>
      <w:ins w:id="238" w:author="K&amp;L Gates" w:date="2026-01-13T15:37:00Z" w16du:dateUtc="2026-01-13T04:37:00Z">
        <w:r>
          <w:rPr>
            <w:noProof/>
          </w:rPr>
          <w:t>14.8</w:t>
        </w:r>
        <w:r>
          <w:rPr>
            <w:rFonts w:asciiTheme="minorHAnsi" w:eastAsiaTheme="minorEastAsia" w:hAnsiTheme="minorHAnsi"/>
            <w:noProof/>
            <w:kern w:val="2"/>
            <w:szCs w:val="24"/>
            <w:lang w:eastAsia="en-AU"/>
            <w14:ligatures w14:val="standardContextual"/>
          </w:rPr>
          <w:tab/>
        </w:r>
        <w:r>
          <w:rPr>
            <w:noProof/>
          </w:rPr>
          <w:t>Maximum consecutive years in office for Directors</w:t>
        </w:r>
        <w:r>
          <w:rPr>
            <w:noProof/>
          </w:rPr>
          <w:tab/>
        </w:r>
        <w:r>
          <w:rPr>
            <w:noProof/>
          </w:rPr>
          <w:fldChar w:fldCharType="begin"/>
        </w:r>
        <w:r>
          <w:rPr>
            <w:noProof/>
          </w:rPr>
          <w:instrText xml:space="preserve"> PAGEREF _Toc219211172 \h </w:instrText>
        </w:r>
      </w:ins>
      <w:r>
        <w:rPr>
          <w:noProof/>
        </w:rPr>
      </w:r>
      <w:ins w:id="239" w:author="K&amp;L Gates" w:date="2026-01-13T15:37:00Z" w16du:dateUtc="2026-01-13T04:37:00Z">
        <w:r>
          <w:rPr>
            <w:noProof/>
          </w:rPr>
          <w:fldChar w:fldCharType="separate"/>
        </w:r>
        <w:r>
          <w:rPr>
            <w:noProof/>
          </w:rPr>
          <w:t>35</w:t>
        </w:r>
        <w:r>
          <w:rPr>
            <w:noProof/>
          </w:rPr>
          <w:fldChar w:fldCharType="end"/>
        </w:r>
      </w:ins>
    </w:p>
    <w:p w14:paraId="1BC76EDC" w14:textId="245A4BEF" w:rsidR="00A645F1" w:rsidRDefault="00A645F1">
      <w:pPr>
        <w:pStyle w:val="TOC2"/>
        <w:rPr>
          <w:ins w:id="240" w:author="K&amp;L Gates" w:date="2026-01-13T15:37:00Z" w16du:dateUtc="2026-01-13T04:37:00Z"/>
          <w:rFonts w:asciiTheme="minorHAnsi" w:eastAsiaTheme="minorEastAsia" w:hAnsiTheme="minorHAnsi"/>
          <w:noProof/>
          <w:kern w:val="2"/>
          <w:szCs w:val="24"/>
          <w:lang w:eastAsia="en-AU"/>
          <w14:ligatures w14:val="standardContextual"/>
        </w:rPr>
      </w:pPr>
      <w:ins w:id="241" w:author="K&amp;L Gates" w:date="2026-01-13T15:37:00Z" w16du:dateUtc="2026-01-13T04:37:00Z">
        <w:r>
          <w:rPr>
            <w:noProof/>
          </w:rPr>
          <w:t>14.9</w:t>
        </w:r>
        <w:r>
          <w:rPr>
            <w:rFonts w:asciiTheme="minorHAnsi" w:eastAsiaTheme="minorEastAsia" w:hAnsiTheme="minorHAnsi"/>
            <w:noProof/>
            <w:kern w:val="2"/>
            <w:szCs w:val="24"/>
            <w:lang w:eastAsia="en-AU"/>
            <w14:ligatures w14:val="standardContextual"/>
          </w:rPr>
          <w:tab/>
        </w:r>
        <w:r>
          <w:rPr>
            <w:noProof/>
          </w:rPr>
          <w:t>Casual vacancy in ranks of Elected Directors</w:t>
        </w:r>
        <w:r>
          <w:rPr>
            <w:noProof/>
          </w:rPr>
          <w:tab/>
        </w:r>
        <w:r>
          <w:rPr>
            <w:noProof/>
          </w:rPr>
          <w:fldChar w:fldCharType="begin"/>
        </w:r>
        <w:r>
          <w:rPr>
            <w:noProof/>
          </w:rPr>
          <w:instrText xml:space="preserve"> PAGEREF _Toc219211173 \h </w:instrText>
        </w:r>
      </w:ins>
      <w:r>
        <w:rPr>
          <w:noProof/>
        </w:rPr>
      </w:r>
      <w:ins w:id="242" w:author="K&amp;L Gates" w:date="2026-01-13T15:37:00Z" w16du:dateUtc="2026-01-13T04:37:00Z">
        <w:r>
          <w:rPr>
            <w:noProof/>
          </w:rPr>
          <w:fldChar w:fldCharType="separate"/>
        </w:r>
        <w:r>
          <w:rPr>
            <w:noProof/>
          </w:rPr>
          <w:t>35</w:t>
        </w:r>
        <w:r>
          <w:rPr>
            <w:noProof/>
          </w:rPr>
          <w:fldChar w:fldCharType="end"/>
        </w:r>
      </w:ins>
    </w:p>
    <w:p w14:paraId="4CF4AB4A" w14:textId="598887A7" w:rsidR="00A645F1" w:rsidRDefault="00A645F1">
      <w:pPr>
        <w:pStyle w:val="TOC2"/>
        <w:rPr>
          <w:ins w:id="243" w:author="K&amp;L Gates" w:date="2026-01-13T15:37:00Z" w16du:dateUtc="2026-01-13T04:37:00Z"/>
          <w:rFonts w:asciiTheme="minorHAnsi" w:eastAsiaTheme="minorEastAsia" w:hAnsiTheme="minorHAnsi"/>
          <w:noProof/>
          <w:kern w:val="2"/>
          <w:szCs w:val="24"/>
          <w:lang w:eastAsia="en-AU"/>
          <w14:ligatures w14:val="standardContextual"/>
        </w:rPr>
      </w:pPr>
      <w:ins w:id="244" w:author="K&amp;L Gates" w:date="2026-01-13T15:37:00Z" w16du:dateUtc="2026-01-13T04:37:00Z">
        <w:r>
          <w:rPr>
            <w:noProof/>
          </w:rPr>
          <w:t>14.10</w:t>
        </w:r>
        <w:r>
          <w:rPr>
            <w:rFonts w:asciiTheme="minorHAnsi" w:eastAsiaTheme="minorEastAsia" w:hAnsiTheme="minorHAnsi"/>
            <w:noProof/>
            <w:kern w:val="2"/>
            <w:szCs w:val="24"/>
            <w:lang w:eastAsia="en-AU"/>
            <w14:ligatures w14:val="standardContextual"/>
          </w:rPr>
          <w:tab/>
        </w:r>
        <w:r>
          <w:rPr>
            <w:noProof/>
          </w:rPr>
          <w:t>Appointed Directors</w:t>
        </w:r>
        <w:r>
          <w:rPr>
            <w:noProof/>
          </w:rPr>
          <w:tab/>
        </w:r>
        <w:r>
          <w:rPr>
            <w:noProof/>
          </w:rPr>
          <w:fldChar w:fldCharType="begin"/>
        </w:r>
        <w:r>
          <w:rPr>
            <w:noProof/>
          </w:rPr>
          <w:instrText xml:space="preserve"> PAGEREF _Toc219211174 \h </w:instrText>
        </w:r>
      </w:ins>
      <w:r>
        <w:rPr>
          <w:noProof/>
        </w:rPr>
      </w:r>
      <w:ins w:id="245" w:author="K&amp;L Gates" w:date="2026-01-13T15:37:00Z" w16du:dateUtc="2026-01-13T04:37:00Z">
        <w:r>
          <w:rPr>
            <w:noProof/>
          </w:rPr>
          <w:fldChar w:fldCharType="separate"/>
        </w:r>
        <w:r>
          <w:rPr>
            <w:noProof/>
          </w:rPr>
          <w:t>35</w:t>
        </w:r>
        <w:r>
          <w:rPr>
            <w:noProof/>
          </w:rPr>
          <w:fldChar w:fldCharType="end"/>
        </w:r>
      </w:ins>
    </w:p>
    <w:p w14:paraId="615C06A7" w14:textId="672DD556" w:rsidR="00A645F1" w:rsidRDefault="00A645F1">
      <w:pPr>
        <w:pStyle w:val="TOC2"/>
        <w:rPr>
          <w:ins w:id="246" w:author="K&amp;L Gates" w:date="2026-01-13T15:37:00Z" w16du:dateUtc="2026-01-13T04:37:00Z"/>
          <w:rFonts w:asciiTheme="minorHAnsi" w:eastAsiaTheme="minorEastAsia" w:hAnsiTheme="minorHAnsi"/>
          <w:noProof/>
          <w:kern w:val="2"/>
          <w:szCs w:val="24"/>
          <w:lang w:eastAsia="en-AU"/>
          <w14:ligatures w14:val="standardContextual"/>
        </w:rPr>
      </w:pPr>
      <w:ins w:id="247" w:author="K&amp;L Gates" w:date="2026-01-13T15:37:00Z" w16du:dateUtc="2026-01-13T04:37:00Z">
        <w:r>
          <w:rPr>
            <w:noProof/>
          </w:rPr>
          <w:t>14.11</w:t>
        </w:r>
        <w:r>
          <w:rPr>
            <w:rFonts w:asciiTheme="minorHAnsi" w:eastAsiaTheme="minorEastAsia" w:hAnsiTheme="minorHAnsi"/>
            <w:noProof/>
            <w:kern w:val="2"/>
            <w:szCs w:val="24"/>
            <w:lang w:eastAsia="en-AU"/>
            <w14:ligatures w14:val="standardContextual"/>
          </w:rPr>
          <w:tab/>
        </w:r>
        <w:r>
          <w:rPr>
            <w:noProof/>
          </w:rPr>
          <w:t>Remuneration of Directors</w:t>
        </w:r>
        <w:r>
          <w:rPr>
            <w:noProof/>
          </w:rPr>
          <w:tab/>
        </w:r>
        <w:r>
          <w:rPr>
            <w:noProof/>
          </w:rPr>
          <w:fldChar w:fldCharType="begin"/>
        </w:r>
        <w:r>
          <w:rPr>
            <w:noProof/>
          </w:rPr>
          <w:instrText xml:space="preserve"> PAGEREF _Toc219211175 \h </w:instrText>
        </w:r>
      </w:ins>
      <w:r>
        <w:rPr>
          <w:noProof/>
        </w:rPr>
      </w:r>
      <w:ins w:id="248" w:author="K&amp;L Gates" w:date="2026-01-13T15:37:00Z" w16du:dateUtc="2026-01-13T04:37:00Z">
        <w:r>
          <w:rPr>
            <w:noProof/>
          </w:rPr>
          <w:fldChar w:fldCharType="separate"/>
        </w:r>
        <w:r>
          <w:rPr>
            <w:noProof/>
          </w:rPr>
          <w:t>36</w:t>
        </w:r>
        <w:r>
          <w:rPr>
            <w:noProof/>
          </w:rPr>
          <w:fldChar w:fldCharType="end"/>
        </w:r>
      </w:ins>
    </w:p>
    <w:p w14:paraId="22782D88" w14:textId="0E7A8657" w:rsidR="00A645F1" w:rsidRDefault="00A645F1">
      <w:pPr>
        <w:pStyle w:val="TOC2"/>
        <w:rPr>
          <w:ins w:id="249" w:author="K&amp;L Gates" w:date="2026-01-13T15:37:00Z" w16du:dateUtc="2026-01-13T04:37:00Z"/>
          <w:rFonts w:asciiTheme="minorHAnsi" w:eastAsiaTheme="minorEastAsia" w:hAnsiTheme="minorHAnsi"/>
          <w:noProof/>
          <w:kern w:val="2"/>
          <w:szCs w:val="24"/>
          <w:lang w:eastAsia="en-AU"/>
          <w14:ligatures w14:val="standardContextual"/>
        </w:rPr>
      </w:pPr>
      <w:ins w:id="250" w:author="K&amp;L Gates" w:date="2026-01-13T15:37:00Z" w16du:dateUtc="2026-01-13T04:37:00Z">
        <w:r>
          <w:rPr>
            <w:noProof/>
          </w:rPr>
          <w:t>14.12</w:t>
        </w:r>
        <w:r>
          <w:rPr>
            <w:rFonts w:asciiTheme="minorHAnsi" w:eastAsiaTheme="minorEastAsia" w:hAnsiTheme="minorHAnsi"/>
            <w:noProof/>
            <w:kern w:val="2"/>
            <w:szCs w:val="24"/>
            <w:lang w:eastAsia="en-AU"/>
            <w14:ligatures w14:val="standardContextual"/>
          </w:rPr>
          <w:tab/>
        </w:r>
        <w:r>
          <w:rPr>
            <w:noProof/>
          </w:rPr>
          <w:t>Removal of Director</w:t>
        </w:r>
        <w:r>
          <w:rPr>
            <w:noProof/>
          </w:rPr>
          <w:tab/>
        </w:r>
        <w:r>
          <w:rPr>
            <w:noProof/>
          </w:rPr>
          <w:fldChar w:fldCharType="begin"/>
        </w:r>
        <w:r>
          <w:rPr>
            <w:noProof/>
          </w:rPr>
          <w:instrText xml:space="preserve"> PAGEREF _Toc219211176 \h </w:instrText>
        </w:r>
      </w:ins>
      <w:r>
        <w:rPr>
          <w:noProof/>
        </w:rPr>
      </w:r>
      <w:ins w:id="251" w:author="K&amp;L Gates" w:date="2026-01-13T15:37:00Z" w16du:dateUtc="2026-01-13T04:37:00Z">
        <w:r>
          <w:rPr>
            <w:noProof/>
          </w:rPr>
          <w:fldChar w:fldCharType="separate"/>
        </w:r>
        <w:r>
          <w:rPr>
            <w:noProof/>
          </w:rPr>
          <w:t>36</w:t>
        </w:r>
        <w:r>
          <w:rPr>
            <w:noProof/>
          </w:rPr>
          <w:fldChar w:fldCharType="end"/>
        </w:r>
      </w:ins>
    </w:p>
    <w:p w14:paraId="77776D5B" w14:textId="14846030" w:rsidR="00A645F1" w:rsidRDefault="00A645F1">
      <w:pPr>
        <w:pStyle w:val="TOC2"/>
        <w:rPr>
          <w:ins w:id="252" w:author="K&amp;L Gates" w:date="2026-01-13T15:37:00Z" w16du:dateUtc="2026-01-13T04:37:00Z"/>
          <w:rFonts w:asciiTheme="minorHAnsi" w:eastAsiaTheme="minorEastAsia" w:hAnsiTheme="minorHAnsi"/>
          <w:noProof/>
          <w:kern w:val="2"/>
          <w:szCs w:val="24"/>
          <w:lang w:eastAsia="en-AU"/>
          <w14:ligatures w14:val="standardContextual"/>
        </w:rPr>
      </w:pPr>
      <w:ins w:id="253" w:author="K&amp;L Gates" w:date="2026-01-13T15:37:00Z" w16du:dateUtc="2026-01-13T04:37:00Z">
        <w:r>
          <w:rPr>
            <w:noProof/>
          </w:rPr>
          <w:t>14.13</w:t>
        </w:r>
        <w:r>
          <w:rPr>
            <w:rFonts w:asciiTheme="minorHAnsi" w:eastAsiaTheme="minorEastAsia" w:hAnsiTheme="minorHAnsi"/>
            <w:noProof/>
            <w:kern w:val="2"/>
            <w:szCs w:val="24"/>
            <w:lang w:eastAsia="en-AU"/>
            <w14:ligatures w14:val="standardContextual"/>
          </w:rPr>
          <w:tab/>
        </w:r>
        <w:r>
          <w:rPr>
            <w:noProof/>
          </w:rPr>
          <w:t>Vacation of office</w:t>
        </w:r>
        <w:r>
          <w:rPr>
            <w:noProof/>
          </w:rPr>
          <w:tab/>
        </w:r>
        <w:r>
          <w:rPr>
            <w:noProof/>
          </w:rPr>
          <w:fldChar w:fldCharType="begin"/>
        </w:r>
        <w:r>
          <w:rPr>
            <w:noProof/>
          </w:rPr>
          <w:instrText xml:space="preserve"> PAGEREF _Toc219211177 \h </w:instrText>
        </w:r>
      </w:ins>
      <w:r>
        <w:rPr>
          <w:noProof/>
        </w:rPr>
      </w:r>
      <w:ins w:id="254" w:author="K&amp;L Gates" w:date="2026-01-13T15:37:00Z" w16du:dateUtc="2026-01-13T04:37:00Z">
        <w:r>
          <w:rPr>
            <w:noProof/>
          </w:rPr>
          <w:fldChar w:fldCharType="separate"/>
        </w:r>
        <w:r>
          <w:rPr>
            <w:noProof/>
          </w:rPr>
          <w:t>36</w:t>
        </w:r>
        <w:r>
          <w:rPr>
            <w:noProof/>
          </w:rPr>
          <w:fldChar w:fldCharType="end"/>
        </w:r>
      </w:ins>
    </w:p>
    <w:p w14:paraId="3BAB29AE" w14:textId="5FA04DAF" w:rsidR="00A645F1" w:rsidRDefault="00A645F1">
      <w:pPr>
        <w:pStyle w:val="TOC2"/>
        <w:rPr>
          <w:ins w:id="255" w:author="K&amp;L Gates" w:date="2026-01-13T15:37:00Z" w16du:dateUtc="2026-01-13T04:37:00Z"/>
          <w:rFonts w:asciiTheme="minorHAnsi" w:eastAsiaTheme="minorEastAsia" w:hAnsiTheme="minorHAnsi"/>
          <w:noProof/>
          <w:kern w:val="2"/>
          <w:szCs w:val="24"/>
          <w:lang w:eastAsia="en-AU"/>
          <w14:ligatures w14:val="standardContextual"/>
        </w:rPr>
      </w:pPr>
      <w:ins w:id="256" w:author="K&amp;L Gates" w:date="2026-01-13T15:37:00Z" w16du:dateUtc="2026-01-13T04:37:00Z">
        <w:r>
          <w:rPr>
            <w:noProof/>
          </w:rPr>
          <w:t>14.14</w:t>
        </w:r>
        <w:r>
          <w:rPr>
            <w:rFonts w:asciiTheme="minorHAnsi" w:eastAsiaTheme="minorEastAsia" w:hAnsiTheme="minorHAnsi"/>
            <w:noProof/>
            <w:kern w:val="2"/>
            <w:szCs w:val="24"/>
            <w:lang w:eastAsia="en-AU"/>
            <w14:ligatures w14:val="standardContextual"/>
          </w:rPr>
          <w:tab/>
        </w:r>
        <w:r>
          <w:rPr>
            <w:noProof/>
          </w:rPr>
          <w:t>Alternate Director</w:t>
        </w:r>
        <w:r>
          <w:rPr>
            <w:noProof/>
          </w:rPr>
          <w:tab/>
        </w:r>
        <w:r>
          <w:rPr>
            <w:noProof/>
          </w:rPr>
          <w:fldChar w:fldCharType="begin"/>
        </w:r>
        <w:r>
          <w:rPr>
            <w:noProof/>
          </w:rPr>
          <w:instrText xml:space="preserve"> PAGEREF _Toc219211178 \h </w:instrText>
        </w:r>
      </w:ins>
      <w:r>
        <w:rPr>
          <w:noProof/>
        </w:rPr>
      </w:r>
      <w:ins w:id="257" w:author="K&amp;L Gates" w:date="2026-01-13T15:37:00Z" w16du:dateUtc="2026-01-13T04:37:00Z">
        <w:r>
          <w:rPr>
            <w:noProof/>
          </w:rPr>
          <w:fldChar w:fldCharType="separate"/>
        </w:r>
        <w:r>
          <w:rPr>
            <w:noProof/>
          </w:rPr>
          <w:t>37</w:t>
        </w:r>
        <w:r>
          <w:rPr>
            <w:noProof/>
          </w:rPr>
          <w:fldChar w:fldCharType="end"/>
        </w:r>
      </w:ins>
    </w:p>
    <w:p w14:paraId="306AC829" w14:textId="25773473" w:rsidR="00A645F1" w:rsidRDefault="00A645F1">
      <w:pPr>
        <w:pStyle w:val="TOC1"/>
        <w:rPr>
          <w:ins w:id="258" w:author="K&amp;L Gates" w:date="2026-01-13T15:37:00Z" w16du:dateUtc="2026-01-13T04:37:00Z"/>
          <w:rFonts w:asciiTheme="minorHAnsi" w:eastAsiaTheme="minorEastAsia" w:hAnsiTheme="minorHAnsi"/>
          <w:b w:val="0"/>
          <w:kern w:val="2"/>
          <w:szCs w:val="24"/>
          <w:lang w:eastAsia="en-AU"/>
          <w14:ligatures w14:val="standardContextual"/>
        </w:rPr>
      </w:pPr>
      <w:ins w:id="259" w:author="K&amp;L Gates" w:date="2026-01-13T15:37:00Z" w16du:dateUtc="2026-01-13T04:37:00Z">
        <w:r>
          <w:t>15.</w:t>
        </w:r>
        <w:r>
          <w:rPr>
            <w:rFonts w:asciiTheme="minorHAnsi" w:eastAsiaTheme="minorEastAsia" w:hAnsiTheme="minorHAnsi"/>
            <w:b w:val="0"/>
            <w:kern w:val="2"/>
            <w:szCs w:val="24"/>
            <w:lang w:eastAsia="en-AU"/>
            <w14:ligatures w14:val="standardContextual"/>
          </w:rPr>
          <w:tab/>
        </w:r>
        <w:r>
          <w:t>POWERS AND DUTIES OF DIRECTORS</w:t>
        </w:r>
        <w:r>
          <w:tab/>
        </w:r>
        <w:r>
          <w:fldChar w:fldCharType="begin"/>
        </w:r>
        <w:r>
          <w:instrText xml:space="preserve"> PAGEREF _Toc219211179 \h </w:instrText>
        </w:r>
      </w:ins>
      <w:ins w:id="260" w:author="K&amp;L Gates" w:date="2026-01-13T15:37:00Z" w16du:dateUtc="2026-01-13T04:37:00Z">
        <w:r>
          <w:fldChar w:fldCharType="separate"/>
        </w:r>
        <w:r>
          <w:t>37</w:t>
        </w:r>
        <w:r>
          <w:fldChar w:fldCharType="end"/>
        </w:r>
      </w:ins>
    </w:p>
    <w:p w14:paraId="0B8D9F78" w14:textId="217CF2FB" w:rsidR="00A645F1" w:rsidRDefault="00A645F1">
      <w:pPr>
        <w:pStyle w:val="TOC2"/>
        <w:rPr>
          <w:ins w:id="261" w:author="K&amp;L Gates" w:date="2026-01-13T15:37:00Z" w16du:dateUtc="2026-01-13T04:37:00Z"/>
          <w:rFonts w:asciiTheme="minorHAnsi" w:eastAsiaTheme="minorEastAsia" w:hAnsiTheme="minorHAnsi"/>
          <w:noProof/>
          <w:kern w:val="2"/>
          <w:szCs w:val="24"/>
          <w:lang w:eastAsia="en-AU"/>
          <w14:ligatures w14:val="standardContextual"/>
        </w:rPr>
      </w:pPr>
      <w:ins w:id="262" w:author="K&amp;L Gates" w:date="2026-01-13T15:37:00Z" w16du:dateUtc="2026-01-13T04:37:00Z">
        <w:r>
          <w:rPr>
            <w:noProof/>
          </w:rPr>
          <w:t>15.1</w:t>
        </w:r>
        <w:r>
          <w:rPr>
            <w:rFonts w:asciiTheme="minorHAnsi" w:eastAsiaTheme="minorEastAsia" w:hAnsiTheme="minorHAnsi"/>
            <w:noProof/>
            <w:kern w:val="2"/>
            <w:szCs w:val="24"/>
            <w:lang w:eastAsia="en-AU"/>
            <w14:ligatures w14:val="standardContextual"/>
          </w:rPr>
          <w:tab/>
        </w:r>
        <w:r>
          <w:rPr>
            <w:noProof/>
          </w:rPr>
          <w:t>Directors to manage the Company</w:t>
        </w:r>
        <w:r>
          <w:rPr>
            <w:noProof/>
          </w:rPr>
          <w:tab/>
        </w:r>
        <w:r>
          <w:rPr>
            <w:noProof/>
          </w:rPr>
          <w:fldChar w:fldCharType="begin"/>
        </w:r>
        <w:r>
          <w:rPr>
            <w:noProof/>
          </w:rPr>
          <w:instrText xml:space="preserve"> PAGEREF _Toc219211180 \h </w:instrText>
        </w:r>
      </w:ins>
      <w:r>
        <w:rPr>
          <w:noProof/>
        </w:rPr>
      </w:r>
      <w:ins w:id="263" w:author="K&amp;L Gates" w:date="2026-01-13T15:37:00Z" w16du:dateUtc="2026-01-13T04:37:00Z">
        <w:r>
          <w:rPr>
            <w:noProof/>
          </w:rPr>
          <w:fldChar w:fldCharType="separate"/>
        </w:r>
        <w:r>
          <w:rPr>
            <w:noProof/>
          </w:rPr>
          <w:t>37</w:t>
        </w:r>
        <w:r>
          <w:rPr>
            <w:noProof/>
          </w:rPr>
          <w:fldChar w:fldCharType="end"/>
        </w:r>
      </w:ins>
    </w:p>
    <w:p w14:paraId="532B7883" w14:textId="0FDFAB3A" w:rsidR="00A645F1" w:rsidRDefault="00A645F1">
      <w:pPr>
        <w:pStyle w:val="TOC2"/>
        <w:rPr>
          <w:ins w:id="264" w:author="K&amp;L Gates" w:date="2026-01-13T15:37:00Z" w16du:dateUtc="2026-01-13T04:37:00Z"/>
          <w:rFonts w:asciiTheme="minorHAnsi" w:eastAsiaTheme="minorEastAsia" w:hAnsiTheme="minorHAnsi"/>
          <w:noProof/>
          <w:kern w:val="2"/>
          <w:szCs w:val="24"/>
          <w:lang w:eastAsia="en-AU"/>
          <w14:ligatures w14:val="standardContextual"/>
        </w:rPr>
      </w:pPr>
      <w:ins w:id="265" w:author="K&amp;L Gates" w:date="2026-01-13T15:37:00Z" w16du:dateUtc="2026-01-13T04:37:00Z">
        <w:r>
          <w:rPr>
            <w:noProof/>
          </w:rPr>
          <w:t>15.2</w:t>
        </w:r>
        <w:r>
          <w:rPr>
            <w:rFonts w:asciiTheme="minorHAnsi" w:eastAsiaTheme="minorEastAsia" w:hAnsiTheme="minorHAnsi"/>
            <w:noProof/>
            <w:kern w:val="2"/>
            <w:szCs w:val="24"/>
            <w:lang w:eastAsia="en-AU"/>
            <w14:ligatures w14:val="standardContextual"/>
          </w:rPr>
          <w:tab/>
        </w:r>
        <w:r>
          <w:rPr>
            <w:noProof/>
          </w:rPr>
          <w:t>Specific powers of Directors</w:t>
        </w:r>
        <w:r>
          <w:rPr>
            <w:noProof/>
          </w:rPr>
          <w:tab/>
        </w:r>
        <w:r>
          <w:rPr>
            <w:noProof/>
          </w:rPr>
          <w:fldChar w:fldCharType="begin"/>
        </w:r>
        <w:r>
          <w:rPr>
            <w:noProof/>
          </w:rPr>
          <w:instrText xml:space="preserve"> PAGEREF _Toc219211181 \h </w:instrText>
        </w:r>
      </w:ins>
      <w:r>
        <w:rPr>
          <w:noProof/>
        </w:rPr>
      </w:r>
      <w:ins w:id="266" w:author="K&amp;L Gates" w:date="2026-01-13T15:37:00Z" w16du:dateUtc="2026-01-13T04:37:00Z">
        <w:r>
          <w:rPr>
            <w:noProof/>
          </w:rPr>
          <w:fldChar w:fldCharType="separate"/>
        </w:r>
        <w:r>
          <w:rPr>
            <w:noProof/>
          </w:rPr>
          <w:t>37</w:t>
        </w:r>
        <w:r>
          <w:rPr>
            <w:noProof/>
          </w:rPr>
          <w:fldChar w:fldCharType="end"/>
        </w:r>
      </w:ins>
    </w:p>
    <w:p w14:paraId="45BB2317" w14:textId="4EE59DA3" w:rsidR="00A645F1" w:rsidRDefault="00A645F1">
      <w:pPr>
        <w:pStyle w:val="TOC2"/>
        <w:rPr>
          <w:ins w:id="267" w:author="K&amp;L Gates" w:date="2026-01-13T15:37:00Z" w16du:dateUtc="2026-01-13T04:37:00Z"/>
          <w:rFonts w:asciiTheme="minorHAnsi" w:eastAsiaTheme="minorEastAsia" w:hAnsiTheme="minorHAnsi"/>
          <w:noProof/>
          <w:kern w:val="2"/>
          <w:szCs w:val="24"/>
          <w:lang w:eastAsia="en-AU"/>
          <w14:ligatures w14:val="standardContextual"/>
        </w:rPr>
      </w:pPr>
      <w:ins w:id="268" w:author="K&amp;L Gates" w:date="2026-01-13T15:37:00Z" w16du:dateUtc="2026-01-13T04:37:00Z">
        <w:r>
          <w:rPr>
            <w:noProof/>
          </w:rPr>
          <w:t>15.3</w:t>
        </w:r>
        <w:r>
          <w:rPr>
            <w:rFonts w:asciiTheme="minorHAnsi" w:eastAsiaTheme="minorEastAsia" w:hAnsiTheme="minorHAnsi"/>
            <w:noProof/>
            <w:kern w:val="2"/>
            <w:szCs w:val="24"/>
            <w:lang w:eastAsia="en-AU"/>
            <w14:ligatures w14:val="standardContextual"/>
          </w:rPr>
          <w:tab/>
        </w:r>
        <w:r>
          <w:rPr>
            <w:noProof/>
          </w:rPr>
          <w:t>Time, etc</w:t>
        </w:r>
        <w:r>
          <w:rPr>
            <w:noProof/>
          </w:rPr>
          <w:tab/>
        </w:r>
        <w:r>
          <w:rPr>
            <w:noProof/>
          </w:rPr>
          <w:fldChar w:fldCharType="begin"/>
        </w:r>
        <w:r>
          <w:rPr>
            <w:noProof/>
          </w:rPr>
          <w:instrText xml:space="preserve"> PAGEREF _Toc219211182 \h </w:instrText>
        </w:r>
      </w:ins>
      <w:r>
        <w:rPr>
          <w:noProof/>
        </w:rPr>
      </w:r>
      <w:ins w:id="269" w:author="K&amp;L Gates" w:date="2026-01-13T15:37:00Z" w16du:dateUtc="2026-01-13T04:37:00Z">
        <w:r>
          <w:rPr>
            <w:noProof/>
          </w:rPr>
          <w:fldChar w:fldCharType="separate"/>
        </w:r>
        <w:r>
          <w:rPr>
            <w:noProof/>
          </w:rPr>
          <w:t>37</w:t>
        </w:r>
        <w:r>
          <w:rPr>
            <w:noProof/>
          </w:rPr>
          <w:fldChar w:fldCharType="end"/>
        </w:r>
      </w:ins>
    </w:p>
    <w:p w14:paraId="373DF99B" w14:textId="1D48F8BF" w:rsidR="00A645F1" w:rsidRDefault="00A645F1">
      <w:pPr>
        <w:pStyle w:val="TOC2"/>
        <w:rPr>
          <w:ins w:id="270" w:author="K&amp;L Gates" w:date="2026-01-13T15:37:00Z" w16du:dateUtc="2026-01-13T04:37:00Z"/>
          <w:rFonts w:asciiTheme="minorHAnsi" w:eastAsiaTheme="minorEastAsia" w:hAnsiTheme="minorHAnsi"/>
          <w:noProof/>
          <w:kern w:val="2"/>
          <w:szCs w:val="24"/>
          <w:lang w:eastAsia="en-AU"/>
          <w14:ligatures w14:val="standardContextual"/>
        </w:rPr>
      </w:pPr>
      <w:ins w:id="271" w:author="K&amp;L Gates" w:date="2026-01-13T15:37:00Z" w16du:dateUtc="2026-01-13T04:37:00Z">
        <w:r>
          <w:rPr>
            <w:noProof/>
          </w:rPr>
          <w:t>15.4</w:t>
        </w:r>
        <w:r>
          <w:rPr>
            <w:rFonts w:asciiTheme="minorHAnsi" w:eastAsiaTheme="minorEastAsia" w:hAnsiTheme="minorHAnsi"/>
            <w:noProof/>
            <w:kern w:val="2"/>
            <w:szCs w:val="24"/>
            <w:lang w:eastAsia="en-AU"/>
            <w14:ligatures w14:val="standardContextual"/>
          </w:rPr>
          <w:tab/>
        </w:r>
        <w:r>
          <w:rPr>
            <w:noProof/>
          </w:rPr>
          <w:t>Appointment of attorney</w:t>
        </w:r>
        <w:r>
          <w:rPr>
            <w:noProof/>
          </w:rPr>
          <w:tab/>
        </w:r>
        <w:r>
          <w:rPr>
            <w:noProof/>
          </w:rPr>
          <w:fldChar w:fldCharType="begin"/>
        </w:r>
        <w:r>
          <w:rPr>
            <w:noProof/>
          </w:rPr>
          <w:instrText xml:space="preserve"> PAGEREF _Toc219211183 \h </w:instrText>
        </w:r>
      </w:ins>
      <w:r>
        <w:rPr>
          <w:noProof/>
        </w:rPr>
      </w:r>
      <w:ins w:id="272" w:author="K&amp;L Gates" w:date="2026-01-13T15:37:00Z" w16du:dateUtc="2026-01-13T04:37:00Z">
        <w:r>
          <w:rPr>
            <w:noProof/>
          </w:rPr>
          <w:fldChar w:fldCharType="separate"/>
        </w:r>
        <w:r>
          <w:rPr>
            <w:noProof/>
          </w:rPr>
          <w:t>37</w:t>
        </w:r>
        <w:r>
          <w:rPr>
            <w:noProof/>
          </w:rPr>
          <w:fldChar w:fldCharType="end"/>
        </w:r>
      </w:ins>
    </w:p>
    <w:p w14:paraId="5F9D7763" w14:textId="04FB2134" w:rsidR="00A645F1" w:rsidRDefault="00A645F1">
      <w:pPr>
        <w:pStyle w:val="TOC2"/>
        <w:rPr>
          <w:ins w:id="273" w:author="K&amp;L Gates" w:date="2026-01-13T15:37:00Z" w16du:dateUtc="2026-01-13T04:37:00Z"/>
          <w:rFonts w:asciiTheme="minorHAnsi" w:eastAsiaTheme="minorEastAsia" w:hAnsiTheme="minorHAnsi"/>
          <w:noProof/>
          <w:kern w:val="2"/>
          <w:szCs w:val="24"/>
          <w:lang w:eastAsia="en-AU"/>
          <w14:ligatures w14:val="standardContextual"/>
        </w:rPr>
      </w:pPr>
      <w:ins w:id="274" w:author="K&amp;L Gates" w:date="2026-01-13T15:37:00Z" w16du:dateUtc="2026-01-13T04:37:00Z">
        <w:r>
          <w:rPr>
            <w:noProof/>
          </w:rPr>
          <w:lastRenderedPageBreak/>
          <w:t>15.5</w:t>
        </w:r>
        <w:r>
          <w:rPr>
            <w:rFonts w:asciiTheme="minorHAnsi" w:eastAsiaTheme="minorEastAsia" w:hAnsiTheme="minorHAnsi"/>
            <w:noProof/>
            <w:kern w:val="2"/>
            <w:szCs w:val="24"/>
            <w:lang w:eastAsia="en-AU"/>
            <w14:ligatures w14:val="standardContextual"/>
          </w:rPr>
          <w:tab/>
        </w:r>
        <w:r>
          <w:rPr>
            <w:noProof/>
          </w:rPr>
          <w:t>Provisions in power of attorney</w:t>
        </w:r>
        <w:r>
          <w:rPr>
            <w:noProof/>
          </w:rPr>
          <w:tab/>
        </w:r>
        <w:r>
          <w:rPr>
            <w:noProof/>
          </w:rPr>
          <w:fldChar w:fldCharType="begin"/>
        </w:r>
        <w:r>
          <w:rPr>
            <w:noProof/>
          </w:rPr>
          <w:instrText xml:space="preserve"> PAGEREF _Toc219211184 \h </w:instrText>
        </w:r>
      </w:ins>
      <w:r>
        <w:rPr>
          <w:noProof/>
        </w:rPr>
      </w:r>
      <w:ins w:id="275" w:author="K&amp;L Gates" w:date="2026-01-13T15:37:00Z" w16du:dateUtc="2026-01-13T04:37:00Z">
        <w:r>
          <w:rPr>
            <w:noProof/>
          </w:rPr>
          <w:fldChar w:fldCharType="separate"/>
        </w:r>
        <w:r>
          <w:rPr>
            <w:noProof/>
          </w:rPr>
          <w:t>37</w:t>
        </w:r>
        <w:r>
          <w:rPr>
            <w:noProof/>
          </w:rPr>
          <w:fldChar w:fldCharType="end"/>
        </w:r>
      </w:ins>
    </w:p>
    <w:p w14:paraId="36FA0721" w14:textId="6E9C165B" w:rsidR="00A645F1" w:rsidRDefault="00A645F1">
      <w:pPr>
        <w:pStyle w:val="TOC2"/>
        <w:rPr>
          <w:ins w:id="276" w:author="K&amp;L Gates" w:date="2026-01-13T15:37:00Z" w16du:dateUtc="2026-01-13T04:37:00Z"/>
          <w:rFonts w:asciiTheme="minorHAnsi" w:eastAsiaTheme="minorEastAsia" w:hAnsiTheme="minorHAnsi"/>
          <w:noProof/>
          <w:kern w:val="2"/>
          <w:szCs w:val="24"/>
          <w:lang w:eastAsia="en-AU"/>
          <w14:ligatures w14:val="standardContextual"/>
        </w:rPr>
      </w:pPr>
      <w:ins w:id="277" w:author="K&amp;L Gates" w:date="2026-01-13T15:37:00Z" w16du:dateUtc="2026-01-13T04:37:00Z">
        <w:r>
          <w:rPr>
            <w:noProof/>
          </w:rPr>
          <w:t>15.6</w:t>
        </w:r>
        <w:r>
          <w:rPr>
            <w:rFonts w:asciiTheme="minorHAnsi" w:eastAsiaTheme="minorEastAsia" w:hAnsiTheme="minorHAnsi"/>
            <w:noProof/>
            <w:kern w:val="2"/>
            <w:szCs w:val="24"/>
            <w:lang w:eastAsia="en-AU"/>
            <w14:ligatures w14:val="standardContextual"/>
          </w:rPr>
          <w:tab/>
        </w:r>
        <w:r>
          <w:rPr>
            <w:noProof/>
          </w:rPr>
          <w:t>Delegation of powers</w:t>
        </w:r>
        <w:r>
          <w:rPr>
            <w:noProof/>
          </w:rPr>
          <w:tab/>
        </w:r>
        <w:r>
          <w:rPr>
            <w:noProof/>
          </w:rPr>
          <w:fldChar w:fldCharType="begin"/>
        </w:r>
        <w:r>
          <w:rPr>
            <w:noProof/>
          </w:rPr>
          <w:instrText xml:space="preserve"> PAGEREF _Toc219211185 \h </w:instrText>
        </w:r>
      </w:ins>
      <w:r>
        <w:rPr>
          <w:noProof/>
        </w:rPr>
      </w:r>
      <w:ins w:id="278" w:author="K&amp;L Gates" w:date="2026-01-13T15:37:00Z" w16du:dateUtc="2026-01-13T04:37:00Z">
        <w:r>
          <w:rPr>
            <w:noProof/>
          </w:rPr>
          <w:fldChar w:fldCharType="separate"/>
        </w:r>
        <w:r>
          <w:rPr>
            <w:noProof/>
          </w:rPr>
          <w:t>37</w:t>
        </w:r>
        <w:r>
          <w:rPr>
            <w:noProof/>
          </w:rPr>
          <w:fldChar w:fldCharType="end"/>
        </w:r>
      </w:ins>
    </w:p>
    <w:p w14:paraId="30F041A0" w14:textId="66E6B754" w:rsidR="00A645F1" w:rsidRDefault="00A645F1">
      <w:pPr>
        <w:pStyle w:val="TOC2"/>
        <w:rPr>
          <w:ins w:id="279" w:author="K&amp;L Gates" w:date="2026-01-13T15:37:00Z" w16du:dateUtc="2026-01-13T04:37:00Z"/>
          <w:rFonts w:asciiTheme="minorHAnsi" w:eastAsiaTheme="minorEastAsia" w:hAnsiTheme="minorHAnsi"/>
          <w:noProof/>
          <w:kern w:val="2"/>
          <w:szCs w:val="24"/>
          <w:lang w:eastAsia="en-AU"/>
          <w14:ligatures w14:val="standardContextual"/>
        </w:rPr>
      </w:pPr>
      <w:ins w:id="280" w:author="K&amp;L Gates" w:date="2026-01-13T15:37:00Z" w16du:dateUtc="2026-01-13T04:37:00Z">
        <w:r>
          <w:rPr>
            <w:noProof/>
          </w:rPr>
          <w:t>15.7</w:t>
        </w:r>
        <w:r>
          <w:rPr>
            <w:rFonts w:asciiTheme="minorHAnsi" w:eastAsiaTheme="minorEastAsia" w:hAnsiTheme="minorHAnsi"/>
            <w:noProof/>
            <w:kern w:val="2"/>
            <w:szCs w:val="24"/>
            <w:lang w:eastAsia="en-AU"/>
            <w14:ligatures w14:val="standardContextual"/>
          </w:rPr>
          <w:tab/>
        </w:r>
        <w:r>
          <w:rPr>
            <w:noProof/>
          </w:rPr>
          <w:t>Code of Conduct and Board Charter</w:t>
        </w:r>
        <w:r>
          <w:rPr>
            <w:noProof/>
          </w:rPr>
          <w:tab/>
        </w:r>
        <w:r>
          <w:rPr>
            <w:noProof/>
          </w:rPr>
          <w:fldChar w:fldCharType="begin"/>
        </w:r>
        <w:r>
          <w:rPr>
            <w:noProof/>
          </w:rPr>
          <w:instrText xml:space="preserve"> PAGEREF _Toc219211186 \h </w:instrText>
        </w:r>
      </w:ins>
      <w:r>
        <w:rPr>
          <w:noProof/>
        </w:rPr>
      </w:r>
      <w:ins w:id="281" w:author="K&amp;L Gates" w:date="2026-01-13T15:37:00Z" w16du:dateUtc="2026-01-13T04:37:00Z">
        <w:r>
          <w:rPr>
            <w:noProof/>
          </w:rPr>
          <w:fldChar w:fldCharType="separate"/>
        </w:r>
        <w:r>
          <w:rPr>
            <w:noProof/>
          </w:rPr>
          <w:t>38</w:t>
        </w:r>
        <w:r>
          <w:rPr>
            <w:noProof/>
          </w:rPr>
          <w:fldChar w:fldCharType="end"/>
        </w:r>
      </w:ins>
    </w:p>
    <w:p w14:paraId="0C12594A" w14:textId="66A2AC6A" w:rsidR="00A645F1" w:rsidRDefault="00A645F1">
      <w:pPr>
        <w:pStyle w:val="TOC2"/>
        <w:rPr>
          <w:ins w:id="282" w:author="K&amp;L Gates" w:date="2026-01-13T15:37:00Z" w16du:dateUtc="2026-01-13T04:37:00Z"/>
          <w:rFonts w:asciiTheme="minorHAnsi" w:eastAsiaTheme="minorEastAsia" w:hAnsiTheme="minorHAnsi"/>
          <w:noProof/>
          <w:kern w:val="2"/>
          <w:szCs w:val="24"/>
          <w:lang w:eastAsia="en-AU"/>
          <w14:ligatures w14:val="standardContextual"/>
        </w:rPr>
      </w:pPr>
      <w:ins w:id="283" w:author="K&amp;L Gates" w:date="2026-01-13T15:37:00Z" w16du:dateUtc="2026-01-13T04:37:00Z">
        <w:r>
          <w:rPr>
            <w:noProof/>
          </w:rPr>
          <w:t>15.8</w:t>
        </w:r>
        <w:r>
          <w:rPr>
            <w:rFonts w:asciiTheme="minorHAnsi" w:eastAsiaTheme="minorEastAsia" w:hAnsiTheme="minorHAnsi"/>
            <w:noProof/>
            <w:kern w:val="2"/>
            <w:szCs w:val="24"/>
            <w:lang w:eastAsia="en-AU"/>
            <w14:ligatures w14:val="standardContextual"/>
          </w:rPr>
          <w:tab/>
        </w:r>
        <w:r>
          <w:rPr>
            <w:noProof/>
          </w:rPr>
          <w:t>Strategic Plan</w:t>
        </w:r>
        <w:r>
          <w:rPr>
            <w:noProof/>
          </w:rPr>
          <w:tab/>
        </w:r>
        <w:r>
          <w:rPr>
            <w:noProof/>
          </w:rPr>
          <w:fldChar w:fldCharType="begin"/>
        </w:r>
        <w:r>
          <w:rPr>
            <w:noProof/>
          </w:rPr>
          <w:instrText xml:space="preserve"> PAGEREF _Toc219211187 \h </w:instrText>
        </w:r>
      </w:ins>
      <w:r>
        <w:rPr>
          <w:noProof/>
        </w:rPr>
      </w:r>
      <w:ins w:id="284" w:author="K&amp;L Gates" w:date="2026-01-13T15:37:00Z" w16du:dateUtc="2026-01-13T04:37:00Z">
        <w:r>
          <w:rPr>
            <w:noProof/>
          </w:rPr>
          <w:fldChar w:fldCharType="separate"/>
        </w:r>
        <w:r>
          <w:rPr>
            <w:noProof/>
          </w:rPr>
          <w:t>38</w:t>
        </w:r>
        <w:r>
          <w:rPr>
            <w:noProof/>
          </w:rPr>
          <w:fldChar w:fldCharType="end"/>
        </w:r>
      </w:ins>
    </w:p>
    <w:p w14:paraId="36F82E45" w14:textId="3D102A05" w:rsidR="00A645F1" w:rsidRDefault="00A645F1">
      <w:pPr>
        <w:pStyle w:val="TOC1"/>
        <w:rPr>
          <w:ins w:id="285" w:author="K&amp;L Gates" w:date="2026-01-13T15:37:00Z" w16du:dateUtc="2026-01-13T04:37:00Z"/>
          <w:rFonts w:asciiTheme="minorHAnsi" w:eastAsiaTheme="minorEastAsia" w:hAnsiTheme="minorHAnsi"/>
          <w:b w:val="0"/>
          <w:kern w:val="2"/>
          <w:szCs w:val="24"/>
          <w:lang w:eastAsia="en-AU"/>
          <w14:ligatures w14:val="standardContextual"/>
        </w:rPr>
      </w:pPr>
      <w:ins w:id="286" w:author="K&amp;L Gates" w:date="2026-01-13T15:37:00Z" w16du:dateUtc="2026-01-13T04:37:00Z">
        <w:r>
          <w:t>16.</w:t>
        </w:r>
        <w:r>
          <w:rPr>
            <w:rFonts w:asciiTheme="minorHAnsi" w:eastAsiaTheme="minorEastAsia" w:hAnsiTheme="minorHAnsi"/>
            <w:b w:val="0"/>
            <w:kern w:val="2"/>
            <w:szCs w:val="24"/>
            <w:lang w:eastAsia="en-AU"/>
            <w14:ligatures w14:val="standardContextual"/>
          </w:rPr>
          <w:tab/>
        </w:r>
        <w:r>
          <w:t>PROCEEDINGS OF DIRECTORS</w:t>
        </w:r>
        <w:r>
          <w:tab/>
        </w:r>
        <w:r>
          <w:fldChar w:fldCharType="begin"/>
        </w:r>
        <w:r>
          <w:instrText xml:space="preserve"> PAGEREF _Toc219211188 \h </w:instrText>
        </w:r>
      </w:ins>
      <w:ins w:id="287" w:author="K&amp;L Gates" w:date="2026-01-13T15:37:00Z" w16du:dateUtc="2026-01-13T04:37:00Z">
        <w:r>
          <w:fldChar w:fldCharType="separate"/>
        </w:r>
        <w:r>
          <w:t>38</w:t>
        </w:r>
        <w:r>
          <w:fldChar w:fldCharType="end"/>
        </w:r>
      </w:ins>
    </w:p>
    <w:p w14:paraId="6A13E45B" w14:textId="28ED1FCF" w:rsidR="00A645F1" w:rsidRDefault="00A645F1">
      <w:pPr>
        <w:pStyle w:val="TOC2"/>
        <w:rPr>
          <w:ins w:id="288" w:author="K&amp;L Gates" w:date="2026-01-13T15:37:00Z" w16du:dateUtc="2026-01-13T04:37:00Z"/>
          <w:rFonts w:asciiTheme="minorHAnsi" w:eastAsiaTheme="minorEastAsia" w:hAnsiTheme="minorHAnsi"/>
          <w:noProof/>
          <w:kern w:val="2"/>
          <w:szCs w:val="24"/>
          <w:lang w:eastAsia="en-AU"/>
          <w14:ligatures w14:val="standardContextual"/>
        </w:rPr>
      </w:pPr>
      <w:ins w:id="289" w:author="K&amp;L Gates" w:date="2026-01-13T15:37:00Z" w16du:dateUtc="2026-01-13T04:37:00Z">
        <w:r>
          <w:rPr>
            <w:noProof/>
          </w:rPr>
          <w:t>16.1</w:t>
        </w:r>
        <w:r>
          <w:rPr>
            <w:rFonts w:asciiTheme="minorHAnsi" w:eastAsiaTheme="minorEastAsia" w:hAnsiTheme="minorHAnsi"/>
            <w:noProof/>
            <w:kern w:val="2"/>
            <w:szCs w:val="24"/>
            <w:lang w:eastAsia="en-AU"/>
            <w14:ligatures w14:val="standardContextual"/>
          </w:rPr>
          <w:tab/>
        </w:r>
        <w:r>
          <w:rPr>
            <w:noProof/>
          </w:rPr>
          <w:t>Directors meetings</w:t>
        </w:r>
        <w:r>
          <w:rPr>
            <w:noProof/>
          </w:rPr>
          <w:tab/>
        </w:r>
        <w:r>
          <w:rPr>
            <w:noProof/>
          </w:rPr>
          <w:fldChar w:fldCharType="begin"/>
        </w:r>
        <w:r>
          <w:rPr>
            <w:noProof/>
          </w:rPr>
          <w:instrText xml:space="preserve"> PAGEREF _Toc219211189 \h </w:instrText>
        </w:r>
      </w:ins>
      <w:r>
        <w:rPr>
          <w:noProof/>
        </w:rPr>
      </w:r>
      <w:ins w:id="290" w:author="K&amp;L Gates" w:date="2026-01-13T15:37:00Z" w16du:dateUtc="2026-01-13T04:37:00Z">
        <w:r>
          <w:rPr>
            <w:noProof/>
          </w:rPr>
          <w:fldChar w:fldCharType="separate"/>
        </w:r>
        <w:r>
          <w:rPr>
            <w:noProof/>
          </w:rPr>
          <w:t>38</w:t>
        </w:r>
        <w:r>
          <w:rPr>
            <w:noProof/>
          </w:rPr>
          <w:fldChar w:fldCharType="end"/>
        </w:r>
      </w:ins>
    </w:p>
    <w:p w14:paraId="182C685A" w14:textId="5050E97E" w:rsidR="00A645F1" w:rsidRDefault="00A645F1">
      <w:pPr>
        <w:pStyle w:val="TOC2"/>
        <w:rPr>
          <w:ins w:id="291" w:author="K&amp;L Gates" w:date="2026-01-13T15:37:00Z" w16du:dateUtc="2026-01-13T04:37:00Z"/>
          <w:rFonts w:asciiTheme="minorHAnsi" w:eastAsiaTheme="minorEastAsia" w:hAnsiTheme="minorHAnsi"/>
          <w:noProof/>
          <w:kern w:val="2"/>
          <w:szCs w:val="24"/>
          <w:lang w:eastAsia="en-AU"/>
          <w14:ligatures w14:val="standardContextual"/>
        </w:rPr>
      </w:pPr>
      <w:ins w:id="292" w:author="K&amp;L Gates" w:date="2026-01-13T15:37:00Z" w16du:dateUtc="2026-01-13T04:37:00Z">
        <w:r>
          <w:rPr>
            <w:noProof/>
          </w:rPr>
          <w:t>16.2</w:t>
        </w:r>
        <w:r>
          <w:rPr>
            <w:rFonts w:asciiTheme="minorHAnsi" w:eastAsiaTheme="minorEastAsia" w:hAnsiTheme="minorHAnsi"/>
            <w:noProof/>
            <w:kern w:val="2"/>
            <w:szCs w:val="24"/>
            <w:lang w:eastAsia="en-AU"/>
            <w14:ligatures w14:val="standardContextual"/>
          </w:rPr>
          <w:tab/>
        </w:r>
        <w:r>
          <w:rPr>
            <w:noProof/>
          </w:rPr>
          <w:t>Questions decided by majority</w:t>
        </w:r>
        <w:r>
          <w:rPr>
            <w:noProof/>
          </w:rPr>
          <w:tab/>
        </w:r>
        <w:r>
          <w:rPr>
            <w:noProof/>
          </w:rPr>
          <w:fldChar w:fldCharType="begin"/>
        </w:r>
        <w:r>
          <w:rPr>
            <w:noProof/>
          </w:rPr>
          <w:instrText xml:space="preserve"> PAGEREF _Toc219211190 \h </w:instrText>
        </w:r>
      </w:ins>
      <w:r>
        <w:rPr>
          <w:noProof/>
        </w:rPr>
      </w:r>
      <w:ins w:id="293" w:author="K&amp;L Gates" w:date="2026-01-13T15:37:00Z" w16du:dateUtc="2026-01-13T04:37:00Z">
        <w:r>
          <w:rPr>
            <w:noProof/>
          </w:rPr>
          <w:fldChar w:fldCharType="separate"/>
        </w:r>
        <w:r>
          <w:rPr>
            <w:noProof/>
          </w:rPr>
          <w:t>38</w:t>
        </w:r>
        <w:r>
          <w:rPr>
            <w:noProof/>
          </w:rPr>
          <w:fldChar w:fldCharType="end"/>
        </w:r>
      </w:ins>
    </w:p>
    <w:p w14:paraId="7AAC10BF" w14:textId="50C218A2" w:rsidR="00A645F1" w:rsidRDefault="00A645F1">
      <w:pPr>
        <w:pStyle w:val="TOC2"/>
        <w:rPr>
          <w:ins w:id="294" w:author="K&amp;L Gates" w:date="2026-01-13T15:37:00Z" w16du:dateUtc="2026-01-13T04:37:00Z"/>
          <w:rFonts w:asciiTheme="minorHAnsi" w:eastAsiaTheme="minorEastAsia" w:hAnsiTheme="minorHAnsi"/>
          <w:noProof/>
          <w:kern w:val="2"/>
          <w:szCs w:val="24"/>
          <w:lang w:eastAsia="en-AU"/>
          <w14:ligatures w14:val="standardContextual"/>
        </w:rPr>
      </w:pPr>
      <w:ins w:id="295" w:author="K&amp;L Gates" w:date="2026-01-13T15:37:00Z" w16du:dateUtc="2026-01-13T04:37:00Z">
        <w:r>
          <w:rPr>
            <w:noProof/>
          </w:rPr>
          <w:t>16.3</w:t>
        </w:r>
        <w:r>
          <w:rPr>
            <w:rFonts w:asciiTheme="minorHAnsi" w:eastAsiaTheme="minorEastAsia" w:hAnsiTheme="minorHAnsi"/>
            <w:noProof/>
            <w:kern w:val="2"/>
            <w:szCs w:val="24"/>
            <w:lang w:eastAsia="en-AU"/>
            <w14:ligatures w14:val="standardContextual"/>
          </w:rPr>
          <w:tab/>
        </w:r>
        <w:r>
          <w:rPr>
            <w:noProof/>
          </w:rPr>
          <w:t>Chair's casting vote</w:t>
        </w:r>
        <w:r>
          <w:rPr>
            <w:noProof/>
          </w:rPr>
          <w:tab/>
        </w:r>
        <w:r>
          <w:rPr>
            <w:noProof/>
          </w:rPr>
          <w:fldChar w:fldCharType="begin"/>
        </w:r>
        <w:r>
          <w:rPr>
            <w:noProof/>
          </w:rPr>
          <w:instrText xml:space="preserve"> PAGEREF _Toc219211191 \h </w:instrText>
        </w:r>
      </w:ins>
      <w:r>
        <w:rPr>
          <w:noProof/>
        </w:rPr>
      </w:r>
      <w:ins w:id="296" w:author="K&amp;L Gates" w:date="2026-01-13T15:37:00Z" w16du:dateUtc="2026-01-13T04:37:00Z">
        <w:r>
          <w:rPr>
            <w:noProof/>
          </w:rPr>
          <w:fldChar w:fldCharType="separate"/>
        </w:r>
        <w:r>
          <w:rPr>
            <w:noProof/>
          </w:rPr>
          <w:t>38</w:t>
        </w:r>
        <w:r>
          <w:rPr>
            <w:noProof/>
          </w:rPr>
          <w:fldChar w:fldCharType="end"/>
        </w:r>
      </w:ins>
    </w:p>
    <w:p w14:paraId="360B573D" w14:textId="188078F5" w:rsidR="00A645F1" w:rsidRDefault="00A645F1">
      <w:pPr>
        <w:pStyle w:val="TOC2"/>
        <w:rPr>
          <w:ins w:id="297" w:author="K&amp;L Gates" w:date="2026-01-13T15:37:00Z" w16du:dateUtc="2026-01-13T04:37:00Z"/>
          <w:rFonts w:asciiTheme="minorHAnsi" w:eastAsiaTheme="minorEastAsia" w:hAnsiTheme="minorHAnsi"/>
          <w:noProof/>
          <w:kern w:val="2"/>
          <w:szCs w:val="24"/>
          <w:lang w:eastAsia="en-AU"/>
          <w14:ligatures w14:val="standardContextual"/>
        </w:rPr>
      </w:pPr>
      <w:ins w:id="298" w:author="K&amp;L Gates" w:date="2026-01-13T15:37:00Z" w16du:dateUtc="2026-01-13T04:37:00Z">
        <w:r>
          <w:rPr>
            <w:noProof/>
          </w:rPr>
          <w:t>16.4</w:t>
        </w:r>
        <w:r>
          <w:rPr>
            <w:rFonts w:asciiTheme="minorHAnsi" w:eastAsiaTheme="minorEastAsia" w:hAnsiTheme="minorHAnsi"/>
            <w:noProof/>
            <w:kern w:val="2"/>
            <w:szCs w:val="24"/>
            <w:lang w:eastAsia="en-AU"/>
            <w14:ligatures w14:val="standardContextual"/>
          </w:rPr>
          <w:tab/>
        </w:r>
        <w:r>
          <w:rPr>
            <w:noProof/>
          </w:rPr>
          <w:t>Quorum</w:t>
        </w:r>
        <w:r>
          <w:rPr>
            <w:noProof/>
          </w:rPr>
          <w:tab/>
        </w:r>
        <w:r>
          <w:rPr>
            <w:noProof/>
          </w:rPr>
          <w:fldChar w:fldCharType="begin"/>
        </w:r>
        <w:r>
          <w:rPr>
            <w:noProof/>
          </w:rPr>
          <w:instrText xml:space="preserve"> PAGEREF _Toc219211192 \h </w:instrText>
        </w:r>
      </w:ins>
      <w:r>
        <w:rPr>
          <w:noProof/>
        </w:rPr>
      </w:r>
      <w:ins w:id="299" w:author="K&amp;L Gates" w:date="2026-01-13T15:37:00Z" w16du:dateUtc="2026-01-13T04:37:00Z">
        <w:r>
          <w:rPr>
            <w:noProof/>
          </w:rPr>
          <w:fldChar w:fldCharType="separate"/>
        </w:r>
        <w:r>
          <w:rPr>
            <w:noProof/>
          </w:rPr>
          <w:t>39</w:t>
        </w:r>
        <w:r>
          <w:rPr>
            <w:noProof/>
          </w:rPr>
          <w:fldChar w:fldCharType="end"/>
        </w:r>
      </w:ins>
    </w:p>
    <w:p w14:paraId="6C1E8FB5" w14:textId="6E818326" w:rsidR="00A645F1" w:rsidRDefault="00A645F1">
      <w:pPr>
        <w:pStyle w:val="TOC2"/>
        <w:rPr>
          <w:ins w:id="300" w:author="K&amp;L Gates" w:date="2026-01-13T15:37:00Z" w16du:dateUtc="2026-01-13T04:37:00Z"/>
          <w:rFonts w:asciiTheme="minorHAnsi" w:eastAsiaTheme="minorEastAsia" w:hAnsiTheme="minorHAnsi"/>
          <w:noProof/>
          <w:kern w:val="2"/>
          <w:szCs w:val="24"/>
          <w:lang w:eastAsia="en-AU"/>
          <w14:ligatures w14:val="standardContextual"/>
        </w:rPr>
      </w:pPr>
      <w:ins w:id="301" w:author="K&amp;L Gates" w:date="2026-01-13T15:37:00Z" w16du:dateUtc="2026-01-13T04:37:00Z">
        <w:r>
          <w:rPr>
            <w:noProof/>
          </w:rPr>
          <w:t>16.5</w:t>
        </w:r>
        <w:r>
          <w:rPr>
            <w:rFonts w:asciiTheme="minorHAnsi" w:eastAsiaTheme="minorEastAsia" w:hAnsiTheme="minorHAnsi"/>
            <w:noProof/>
            <w:kern w:val="2"/>
            <w:szCs w:val="24"/>
            <w:lang w:eastAsia="en-AU"/>
            <w14:ligatures w14:val="standardContextual"/>
          </w:rPr>
          <w:tab/>
        </w:r>
        <w:r>
          <w:rPr>
            <w:noProof/>
          </w:rPr>
          <w:t>Effect of vacancy</w:t>
        </w:r>
        <w:r>
          <w:rPr>
            <w:noProof/>
          </w:rPr>
          <w:tab/>
        </w:r>
        <w:r>
          <w:rPr>
            <w:noProof/>
          </w:rPr>
          <w:fldChar w:fldCharType="begin"/>
        </w:r>
        <w:r>
          <w:rPr>
            <w:noProof/>
          </w:rPr>
          <w:instrText xml:space="preserve"> PAGEREF _Toc219211193 \h </w:instrText>
        </w:r>
      </w:ins>
      <w:r>
        <w:rPr>
          <w:noProof/>
        </w:rPr>
      </w:r>
      <w:ins w:id="302" w:author="K&amp;L Gates" w:date="2026-01-13T15:37:00Z" w16du:dateUtc="2026-01-13T04:37:00Z">
        <w:r>
          <w:rPr>
            <w:noProof/>
          </w:rPr>
          <w:fldChar w:fldCharType="separate"/>
        </w:r>
        <w:r>
          <w:rPr>
            <w:noProof/>
          </w:rPr>
          <w:t>39</w:t>
        </w:r>
        <w:r>
          <w:rPr>
            <w:noProof/>
          </w:rPr>
          <w:fldChar w:fldCharType="end"/>
        </w:r>
      </w:ins>
    </w:p>
    <w:p w14:paraId="6B7BF6B5" w14:textId="519A124A" w:rsidR="00A645F1" w:rsidRDefault="00A645F1">
      <w:pPr>
        <w:pStyle w:val="TOC2"/>
        <w:rPr>
          <w:ins w:id="303" w:author="K&amp;L Gates" w:date="2026-01-13T15:37:00Z" w16du:dateUtc="2026-01-13T04:37:00Z"/>
          <w:rFonts w:asciiTheme="minorHAnsi" w:eastAsiaTheme="minorEastAsia" w:hAnsiTheme="minorHAnsi"/>
          <w:noProof/>
          <w:kern w:val="2"/>
          <w:szCs w:val="24"/>
          <w:lang w:eastAsia="en-AU"/>
          <w14:ligatures w14:val="standardContextual"/>
        </w:rPr>
      </w:pPr>
      <w:ins w:id="304" w:author="K&amp;L Gates" w:date="2026-01-13T15:37:00Z" w16du:dateUtc="2026-01-13T04:37:00Z">
        <w:r>
          <w:rPr>
            <w:noProof/>
          </w:rPr>
          <w:t>16.6</w:t>
        </w:r>
        <w:r>
          <w:rPr>
            <w:rFonts w:asciiTheme="minorHAnsi" w:eastAsiaTheme="minorEastAsia" w:hAnsiTheme="minorHAnsi"/>
            <w:noProof/>
            <w:kern w:val="2"/>
            <w:szCs w:val="24"/>
            <w:lang w:eastAsia="en-AU"/>
            <w14:ligatures w14:val="standardContextual"/>
          </w:rPr>
          <w:tab/>
        </w:r>
        <w:r>
          <w:rPr>
            <w:noProof/>
          </w:rPr>
          <w:t>Convening meetings</w:t>
        </w:r>
        <w:r>
          <w:rPr>
            <w:noProof/>
          </w:rPr>
          <w:tab/>
        </w:r>
        <w:r>
          <w:rPr>
            <w:noProof/>
          </w:rPr>
          <w:fldChar w:fldCharType="begin"/>
        </w:r>
        <w:r>
          <w:rPr>
            <w:noProof/>
          </w:rPr>
          <w:instrText xml:space="preserve"> PAGEREF _Toc219211194 \h </w:instrText>
        </w:r>
      </w:ins>
      <w:r>
        <w:rPr>
          <w:noProof/>
        </w:rPr>
      </w:r>
      <w:ins w:id="305" w:author="K&amp;L Gates" w:date="2026-01-13T15:37:00Z" w16du:dateUtc="2026-01-13T04:37:00Z">
        <w:r>
          <w:rPr>
            <w:noProof/>
          </w:rPr>
          <w:fldChar w:fldCharType="separate"/>
        </w:r>
        <w:r>
          <w:rPr>
            <w:noProof/>
          </w:rPr>
          <w:t>39</w:t>
        </w:r>
        <w:r>
          <w:rPr>
            <w:noProof/>
          </w:rPr>
          <w:fldChar w:fldCharType="end"/>
        </w:r>
      </w:ins>
    </w:p>
    <w:p w14:paraId="0DB46396" w14:textId="40131900" w:rsidR="00A645F1" w:rsidRDefault="00A645F1">
      <w:pPr>
        <w:pStyle w:val="TOC2"/>
        <w:rPr>
          <w:ins w:id="306" w:author="K&amp;L Gates" w:date="2026-01-13T15:37:00Z" w16du:dateUtc="2026-01-13T04:37:00Z"/>
          <w:rFonts w:asciiTheme="minorHAnsi" w:eastAsiaTheme="minorEastAsia" w:hAnsiTheme="minorHAnsi"/>
          <w:noProof/>
          <w:kern w:val="2"/>
          <w:szCs w:val="24"/>
          <w:lang w:eastAsia="en-AU"/>
          <w14:ligatures w14:val="standardContextual"/>
        </w:rPr>
      </w:pPr>
      <w:ins w:id="307" w:author="K&amp;L Gates" w:date="2026-01-13T15:37:00Z" w16du:dateUtc="2026-01-13T04:37:00Z">
        <w:r>
          <w:rPr>
            <w:noProof/>
          </w:rPr>
          <w:t>16.7</w:t>
        </w:r>
        <w:r>
          <w:rPr>
            <w:rFonts w:asciiTheme="minorHAnsi" w:eastAsiaTheme="minorEastAsia" w:hAnsiTheme="minorHAnsi"/>
            <w:noProof/>
            <w:kern w:val="2"/>
            <w:szCs w:val="24"/>
            <w:lang w:eastAsia="en-AU"/>
            <w14:ligatures w14:val="standardContextual"/>
          </w:rPr>
          <w:tab/>
        </w:r>
        <w:r>
          <w:rPr>
            <w:noProof/>
          </w:rPr>
          <w:t>Election of Chair and Deputy Chair</w:t>
        </w:r>
        <w:r>
          <w:rPr>
            <w:noProof/>
          </w:rPr>
          <w:tab/>
        </w:r>
        <w:r>
          <w:rPr>
            <w:noProof/>
          </w:rPr>
          <w:fldChar w:fldCharType="begin"/>
        </w:r>
        <w:r>
          <w:rPr>
            <w:noProof/>
          </w:rPr>
          <w:instrText xml:space="preserve"> PAGEREF _Toc219211195 \h </w:instrText>
        </w:r>
      </w:ins>
      <w:r>
        <w:rPr>
          <w:noProof/>
        </w:rPr>
      </w:r>
      <w:ins w:id="308" w:author="K&amp;L Gates" w:date="2026-01-13T15:37:00Z" w16du:dateUtc="2026-01-13T04:37:00Z">
        <w:r>
          <w:rPr>
            <w:noProof/>
          </w:rPr>
          <w:fldChar w:fldCharType="separate"/>
        </w:r>
        <w:r>
          <w:rPr>
            <w:noProof/>
          </w:rPr>
          <w:t>39</w:t>
        </w:r>
        <w:r>
          <w:rPr>
            <w:noProof/>
          </w:rPr>
          <w:fldChar w:fldCharType="end"/>
        </w:r>
      </w:ins>
    </w:p>
    <w:p w14:paraId="5C5D1F46" w14:textId="65288F4B" w:rsidR="00A645F1" w:rsidRDefault="00A645F1">
      <w:pPr>
        <w:pStyle w:val="TOC2"/>
        <w:rPr>
          <w:ins w:id="309" w:author="K&amp;L Gates" w:date="2026-01-13T15:37:00Z" w16du:dateUtc="2026-01-13T04:37:00Z"/>
          <w:rFonts w:asciiTheme="minorHAnsi" w:eastAsiaTheme="minorEastAsia" w:hAnsiTheme="minorHAnsi"/>
          <w:noProof/>
          <w:kern w:val="2"/>
          <w:szCs w:val="24"/>
          <w:lang w:eastAsia="en-AU"/>
          <w14:ligatures w14:val="standardContextual"/>
        </w:rPr>
      </w:pPr>
      <w:ins w:id="310" w:author="K&amp;L Gates" w:date="2026-01-13T15:37:00Z" w16du:dateUtc="2026-01-13T04:37:00Z">
        <w:r>
          <w:rPr>
            <w:noProof/>
          </w:rPr>
          <w:t>16.8</w:t>
        </w:r>
        <w:r>
          <w:rPr>
            <w:rFonts w:asciiTheme="minorHAnsi" w:eastAsiaTheme="minorEastAsia" w:hAnsiTheme="minorHAnsi"/>
            <w:noProof/>
            <w:kern w:val="2"/>
            <w:szCs w:val="24"/>
            <w:lang w:eastAsia="en-AU"/>
            <w14:ligatures w14:val="standardContextual"/>
          </w:rPr>
          <w:tab/>
        </w:r>
        <w:r>
          <w:rPr>
            <w:noProof/>
          </w:rPr>
          <w:t>Circulating resolutions</w:t>
        </w:r>
        <w:r>
          <w:rPr>
            <w:noProof/>
          </w:rPr>
          <w:tab/>
        </w:r>
        <w:r>
          <w:rPr>
            <w:noProof/>
          </w:rPr>
          <w:fldChar w:fldCharType="begin"/>
        </w:r>
        <w:r>
          <w:rPr>
            <w:noProof/>
          </w:rPr>
          <w:instrText xml:space="preserve"> PAGEREF _Toc219211196 \h </w:instrText>
        </w:r>
      </w:ins>
      <w:r>
        <w:rPr>
          <w:noProof/>
        </w:rPr>
      </w:r>
      <w:ins w:id="311" w:author="K&amp;L Gates" w:date="2026-01-13T15:37:00Z" w16du:dateUtc="2026-01-13T04:37:00Z">
        <w:r>
          <w:rPr>
            <w:noProof/>
          </w:rPr>
          <w:fldChar w:fldCharType="separate"/>
        </w:r>
        <w:r>
          <w:rPr>
            <w:noProof/>
          </w:rPr>
          <w:t>40</w:t>
        </w:r>
        <w:r>
          <w:rPr>
            <w:noProof/>
          </w:rPr>
          <w:fldChar w:fldCharType="end"/>
        </w:r>
      </w:ins>
    </w:p>
    <w:p w14:paraId="7B859997" w14:textId="1AB34578" w:rsidR="00A645F1" w:rsidRDefault="00A645F1">
      <w:pPr>
        <w:pStyle w:val="TOC2"/>
        <w:rPr>
          <w:ins w:id="312" w:author="K&amp;L Gates" w:date="2026-01-13T15:37:00Z" w16du:dateUtc="2026-01-13T04:37:00Z"/>
          <w:rFonts w:asciiTheme="minorHAnsi" w:eastAsiaTheme="minorEastAsia" w:hAnsiTheme="minorHAnsi"/>
          <w:noProof/>
          <w:kern w:val="2"/>
          <w:szCs w:val="24"/>
          <w:lang w:eastAsia="en-AU"/>
          <w14:ligatures w14:val="standardContextual"/>
        </w:rPr>
      </w:pPr>
      <w:ins w:id="313" w:author="K&amp;L Gates" w:date="2026-01-13T15:37:00Z" w16du:dateUtc="2026-01-13T04:37:00Z">
        <w:r>
          <w:rPr>
            <w:noProof/>
          </w:rPr>
          <w:t>16.9</w:t>
        </w:r>
        <w:r>
          <w:rPr>
            <w:rFonts w:asciiTheme="minorHAnsi" w:eastAsiaTheme="minorEastAsia" w:hAnsiTheme="minorHAnsi"/>
            <w:noProof/>
            <w:kern w:val="2"/>
            <w:szCs w:val="24"/>
            <w:lang w:eastAsia="en-AU"/>
            <w14:ligatures w14:val="standardContextual"/>
          </w:rPr>
          <w:tab/>
        </w:r>
        <w:r>
          <w:rPr>
            <w:noProof/>
          </w:rPr>
          <w:t>Validity of acts of Directors</w:t>
        </w:r>
        <w:r>
          <w:rPr>
            <w:noProof/>
          </w:rPr>
          <w:tab/>
        </w:r>
        <w:r>
          <w:rPr>
            <w:noProof/>
          </w:rPr>
          <w:fldChar w:fldCharType="begin"/>
        </w:r>
        <w:r>
          <w:rPr>
            <w:noProof/>
          </w:rPr>
          <w:instrText xml:space="preserve"> PAGEREF _Toc219211197 \h </w:instrText>
        </w:r>
      </w:ins>
      <w:r>
        <w:rPr>
          <w:noProof/>
        </w:rPr>
      </w:r>
      <w:ins w:id="314" w:author="K&amp;L Gates" w:date="2026-01-13T15:37:00Z" w16du:dateUtc="2026-01-13T04:37:00Z">
        <w:r>
          <w:rPr>
            <w:noProof/>
          </w:rPr>
          <w:fldChar w:fldCharType="separate"/>
        </w:r>
        <w:r>
          <w:rPr>
            <w:noProof/>
          </w:rPr>
          <w:t>40</w:t>
        </w:r>
        <w:r>
          <w:rPr>
            <w:noProof/>
          </w:rPr>
          <w:fldChar w:fldCharType="end"/>
        </w:r>
      </w:ins>
    </w:p>
    <w:p w14:paraId="4F623BE7" w14:textId="529B9946" w:rsidR="00A645F1" w:rsidRDefault="00A645F1">
      <w:pPr>
        <w:pStyle w:val="TOC2"/>
        <w:rPr>
          <w:ins w:id="315" w:author="K&amp;L Gates" w:date="2026-01-13T15:37:00Z" w16du:dateUtc="2026-01-13T04:37:00Z"/>
          <w:rFonts w:asciiTheme="minorHAnsi" w:eastAsiaTheme="minorEastAsia" w:hAnsiTheme="minorHAnsi"/>
          <w:noProof/>
          <w:kern w:val="2"/>
          <w:szCs w:val="24"/>
          <w:lang w:eastAsia="en-AU"/>
          <w14:ligatures w14:val="standardContextual"/>
        </w:rPr>
      </w:pPr>
      <w:ins w:id="316" w:author="K&amp;L Gates" w:date="2026-01-13T15:37:00Z" w16du:dateUtc="2026-01-13T04:37:00Z">
        <w:r>
          <w:rPr>
            <w:noProof/>
          </w:rPr>
          <w:t>16.10</w:t>
        </w:r>
        <w:r>
          <w:rPr>
            <w:rFonts w:asciiTheme="minorHAnsi" w:eastAsiaTheme="minorEastAsia" w:hAnsiTheme="minorHAnsi"/>
            <w:noProof/>
            <w:kern w:val="2"/>
            <w:szCs w:val="24"/>
            <w:lang w:eastAsia="en-AU"/>
            <w14:ligatures w14:val="standardContextual"/>
          </w:rPr>
          <w:tab/>
        </w:r>
        <w:r>
          <w:rPr>
            <w:noProof/>
          </w:rPr>
          <w:t>Directors' Interests</w:t>
        </w:r>
        <w:r>
          <w:rPr>
            <w:noProof/>
          </w:rPr>
          <w:tab/>
        </w:r>
        <w:r>
          <w:rPr>
            <w:noProof/>
          </w:rPr>
          <w:fldChar w:fldCharType="begin"/>
        </w:r>
        <w:r>
          <w:rPr>
            <w:noProof/>
          </w:rPr>
          <w:instrText xml:space="preserve"> PAGEREF _Toc219211198 \h </w:instrText>
        </w:r>
      </w:ins>
      <w:r>
        <w:rPr>
          <w:noProof/>
        </w:rPr>
      </w:r>
      <w:ins w:id="317" w:author="K&amp;L Gates" w:date="2026-01-13T15:37:00Z" w16du:dateUtc="2026-01-13T04:37:00Z">
        <w:r>
          <w:rPr>
            <w:noProof/>
          </w:rPr>
          <w:fldChar w:fldCharType="separate"/>
        </w:r>
        <w:r>
          <w:rPr>
            <w:noProof/>
          </w:rPr>
          <w:t>40</w:t>
        </w:r>
        <w:r>
          <w:rPr>
            <w:noProof/>
          </w:rPr>
          <w:fldChar w:fldCharType="end"/>
        </w:r>
      </w:ins>
    </w:p>
    <w:p w14:paraId="06A0E51D" w14:textId="4E790F45" w:rsidR="00A645F1" w:rsidRDefault="00A645F1">
      <w:pPr>
        <w:pStyle w:val="TOC2"/>
        <w:rPr>
          <w:ins w:id="318" w:author="K&amp;L Gates" w:date="2026-01-13T15:37:00Z" w16du:dateUtc="2026-01-13T04:37:00Z"/>
          <w:rFonts w:asciiTheme="minorHAnsi" w:eastAsiaTheme="minorEastAsia" w:hAnsiTheme="minorHAnsi"/>
          <w:noProof/>
          <w:kern w:val="2"/>
          <w:szCs w:val="24"/>
          <w:lang w:eastAsia="en-AU"/>
          <w14:ligatures w14:val="standardContextual"/>
        </w:rPr>
      </w:pPr>
      <w:ins w:id="319" w:author="K&amp;L Gates" w:date="2026-01-13T15:37:00Z" w16du:dateUtc="2026-01-13T04:37:00Z">
        <w:r>
          <w:rPr>
            <w:noProof/>
          </w:rPr>
          <w:t>16.11</w:t>
        </w:r>
        <w:r>
          <w:rPr>
            <w:rFonts w:asciiTheme="minorHAnsi" w:eastAsiaTheme="minorEastAsia" w:hAnsiTheme="minorHAnsi"/>
            <w:noProof/>
            <w:kern w:val="2"/>
            <w:szCs w:val="24"/>
            <w:lang w:eastAsia="en-AU"/>
            <w14:ligatures w14:val="standardContextual"/>
          </w:rPr>
          <w:tab/>
        </w:r>
        <w:r>
          <w:rPr>
            <w:noProof/>
          </w:rPr>
          <w:t>Minutes</w:t>
        </w:r>
        <w:r>
          <w:rPr>
            <w:noProof/>
          </w:rPr>
          <w:tab/>
        </w:r>
        <w:r>
          <w:rPr>
            <w:noProof/>
          </w:rPr>
          <w:fldChar w:fldCharType="begin"/>
        </w:r>
        <w:r>
          <w:rPr>
            <w:noProof/>
          </w:rPr>
          <w:instrText xml:space="preserve"> PAGEREF _Toc219211199 \h </w:instrText>
        </w:r>
      </w:ins>
      <w:r>
        <w:rPr>
          <w:noProof/>
        </w:rPr>
      </w:r>
      <w:ins w:id="320" w:author="K&amp;L Gates" w:date="2026-01-13T15:37:00Z" w16du:dateUtc="2026-01-13T04:37:00Z">
        <w:r>
          <w:rPr>
            <w:noProof/>
          </w:rPr>
          <w:fldChar w:fldCharType="separate"/>
        </w:r>
        <w:r>
          <w:rPr>
            <w:noProof/>
          </w:rPr>
          <w:t>40</w:t>
        </w:r>
        <w:r>
          <w:rPr>
            <w:noProof/>
          </w:rPr>
          <w:fldChar w:fldCharType="end"/>
        </w:r>
      </w:ins>
    </w:p>
    <w:p w14:paraId="658234FE" w14:textId="12C1C29C" w:rsidR="00A645F1" w:rsidRDefault="00A645F1">
      <w:pPr>
        <w:pStyle w:val="TOC1"/>
        <w:rPr>
          <w:ins w:id="321" w:author="K&amp;L Gates" w:date="2026-01-13T15:37:00Z" w16du:dateUtc="2026-01-13T04:37:00Z"/>
          <w:rFonts w:asciiTheme="minorHAnsi" w:eastAsiaTheme="minorEastAsia" w:hAnsiTheme="minorHAnsi"/>
          <w:b w:val="0"/>
          <w:kern w:val="2"/>
          <w:szCs w:val="24"/>
          <w:lang w:eastAsia="en-AU"/>
          <w14:ligatures w14:val="standardContextual"/>
        </w:rPr>
      </w:pPr>
      <w:ins w:id="322" w:author="K&amp;L Gates" w:date="2026-01-13T15:37:00Z" w16du:dateUtc="2026-01-13T04:37:00Z">
        <w:r>
          <w:t>17.</w:t>
        </w:r>
        <w:r>
          <w:rPr>
            <w:rFonts w:asciiTheme="minorHAnsi" w:eastAsiaTheme="minorEastAsia" w:hAnsiTheme="minorHAnsi"/>
            <w:b w:val="0"/>
            <w:kern w:val="2"/>
            <w:szCs w:val="24"/>
            <w:lang w:eastAsia="en-AU"/>
            <w14:ligatures w14:val="standardContextual"/>
          </w:rPr>
          <w:tab/>
        </w:r>
        <w:r>
          <w:t>VIRTUAL MEETINGS OF THE COMPANY</w:t>
        </w:r>
        <w:r>
          <w:tab/>
        </w:r>
        <w:r>
          <w:fldChar w:fldCharType="begin"/>
        </w:r>
        <w:r>
          <w:instrText xml:space="preserve"> PAGEREF _Toc219211200 \h </w:instrText>
        </w:r>
      </w:ins>
      <w:ins w:id="323" w:author="K&amp;L Gates" w:date="2026-01-13T15:37:00Z" w16du:dateUtc="2026-01-13T04:37:00Z">
        <w:r>
          <w:fldChar w:fldCharType="separate"/>
        </w:r>
        <w:r>
          <w:t>41</w:t>
        </w:r>
        <w:r>
          <w:fldChar w:fldCharType="end"/>
        </w:r>
      </w:ins>
    </w:p>
    <w:p w14:paraId="4F37DB99" w14:textId="58C5BF5A" w:rsidR="00A645F1" w:rsidRDefault="00A645F1">
      <w:pPr>
        <w:pStyle w:val="TOC2"/>
        <w:rPr>
          <w:ins w:id="324" w:author="K&amp;L Gates" w:date="2026-01-13T15:37:00Z" w16du:dateUtc="2026-01-13T04:37:00Z"/>
          <w:rFonts w:asciiTheme="minorHAnsi" w:eastAsiaTheme="minorEastAsia" w:hAnsiTheme="minorHAnsi"/>
          <w:noProof/>
          <w:kern w:val="2"/>
          <w:szCs w:val="24"/>
          <w:lang w:eastAsia="en-AU"/>
          <w14:ligatures w14:val="standardContextual"/>
        </w:rPr>
      </w:pPr>
      <w:ins w:id="325" w:author="K&amp;L Gates" w:date="2026-01-13T15:37:00Z" w16du:dateUtc="2026-01-13T04:37:00Z">
        <w:r>
          <w:rPr>
            <w:noProof/>
          </w:rPr>
          <w:t>17.1</w:t>
        </w:r>
        <w:r>
          <w:rPr>
            <w:rFonts w:asciiTheme="minorHAnsi" w:eastAsiaTheme="minorEastAsia" w:hAnsiTheme="minorHAnsi"/>
            <w:noProof/>
            <w:kern w:val="2"/>
            <w:szCs w:val="24"/>
            <w:lang w:eastAsia="en-AU"/>
            <w14:ligatures w14:val="standardContextual"/>
          </w:rPr>
          <w:tab/>
        </w:r>
        <w:r>
          <w:rPr>
            <w:noProof/>
          </w:rPr>
          <w:t>Virtual Meeting</w:t>
        </w:r>
        <w:r>
          <w:rPr>
            <w:noProof/>
          </w:rPr>
          <w:tab/>
        </w:r>
        <w:r>
          <w:rPr>
            <w:noProof/>
          </w:rPr>
          <w:fldChar w:fldCharType="begin"/>
        </w:r>
        <w:r>
          <w:rPr>
            <w:noProof/>
          </w:rPr>
          <w:instrText xml:space="preserve"> PAGEREF _Toc219211201 \h </w:instrText>
        </w:r>
      </w:ins>
      <w:r>
        <w:rPr>
          <w:noProof/>
        </w:rPr>
      </w:r>
      <w:ins w:id="326" w:author="K&amp;L Gates" w:date="2026-01-13T15:37:00Z" w16du:dateUtc="2026-01-13T04:37:00Z">
        <w:r>
          <w:rPr>
            <w:noProof/>
          </w:rPr>
          <w:fldChar w:fldCharType="separate"/>
        </w:r>
        <w:r>
          <w:rPr>
            <w:noProof/>
          </w:rPr>
          <w:t>41</w:t>
        </w:r>
        <w:r>
          <w:rPr>
            <w:noProof/>
          </w:rPr>
          <w:fldChar w:fldCharType="end"/>
        </w:r>
      </w:ins>
    </w:p>
    <w:p w14:paraId="2CF068EE" w14:textId="1065FB4E" w:rsidR="00A645F1" w:rsidRDefault="00A645F1">
      <w:pPr>
        <w:pStyle w:val="TOC2"/>
        <w:rPr>
          <w:ins w:id="327" w:author="K&amp;L Gates" w:date="2026-01-13T15:37:00Z" w16du:dateUtc="2026-01-13T04:37:00Z"/>
          <w:rFonts w:asciiTheme="minorHAnsi" w:eastAsiaTheme="minorEastAsia" w:hAnsiTheme="minorHAnsi"/>
          <w:noProof/>
          <w:kern w:val="2"/>
          <w:szCs w:val="24"/>
          <w:lang w:eastAsia="en-AU"/>
          <w14:ligatures w14:val="standardContextual"/>
        </w:rPr>
      </w:pPr>
      <w:ins w:id="328" w:author="K&amp;L Gates" w:date="2026-01-13T15:37:00Z" w16du:dateUtc="2026-01-13T04:37:00Z">
        <w:r>
          <w:rPr>
            <w:noProof/>
          </w:rPr>
          <w:t>17.2</w:t>
        </w:r>
        <w:r>
          <w:rPr>
            <w:rFonts w:asciiTheme="minorHAnsi" w:eastAsiaTheme="minorEastAsia" w:hAnsiTheme="minorHAnsi"/>
            <w:noProof/>
            <w:kern w:val="2"/>
            <w:szCs w:val="24"/>
            <w:lang w:eastAsia="en-AU"/>
            <w14:ligatures w14:val="standardContextual"/>
          </w:rPr>
          <w:tab/>
        </w:r>
        <w:r>
          <w:rPr>
            <w:noProof/>
          </w:rPr>
          <w:t>Conduct of Virtual Meeting</w:t>
        </w:r>
        <w:r>
          <w:rPr>
            <w:noProof/>
          </w:rPr>
          <w:tab/>
        </w:r>
        <w:r>
          <w:rPr>
            <w:noProof/>
          </w:rPr>
          <w:fldChar w:fldCharType="begin"/>
        </w:r>
        <w:r>
          <w:rPr>
            <w:noProof/>
          </w:rPr>
          <w:instrText xml:space="preserve"> PAGEREF _Toc219211202 \h </w:instrText>
        </w:r>
      </w:ins>
      <w:r>
        <w:rPr>
          <w:noProof/>
        </w:rPr>
      </w:r>
      <w:ins w:id="329" w:author="K&amp;L Gates" w:date="2026-01-13T15:37:00Z" w16du:dateUtc="2026-01-13T04:37:00Z">
        <w:r>
          <w:rPr>
            <w:noProof/>
          </w:rPr>
          <w:fldChar w:fldCharType="separate"/>
        </w:r>
        <w:r>
          <w:rPr>
            <w:noProof/>
          </w:rPr>
          <w:t>41</w:t>
        </w:r>
        <w:r>
          <w:rPr>
            <w:noProof/>
          </w:rPr>
          <w:fldChar w:fldCharType="end"/>
        </w:r>
      </w:ins>
    </w:p>
    <w:p w14:paraId="1DF63EF7" w14:textId="019F414A" w:rsidR="00A645F1" w:rsidRDefault="00A645F1">
      <w:pPr>
        <w:pStyle w:val="TOC1"/>
        <w:rPr>
          <w:ins w:id="330" w:author="K&amp;L Gates" w:date="2026-01-13T15:37:00Z" w16du:dateUtc="2026-01-13T04:37:00Z"/>
          <w:rFonts w:asciiTheme="minorHAnsi" w:eastAsiaTheme="minorEastAsia" w:hAnsiTheme="minorHAnsi"/>
          <w:b w:val="0"/>
          <w:kern w:val="2"/>
          <w:szCs w:val="24"/>
          <w:lang w:eastAsia="en-AU"/>
          <w14:ligatures w14:val="standardContextual"/>
        </w:rPr>
      </w:pPr>
      <w:ins w:id="331" w:author="K&amp;L Gates" w:date="2026-01-13T15:37:00Z" w16du:dateUtc="2026-01-13T04:37:00Z">
        <w:r>
          <w:t>18.</w:t>
        </w:r>
        <w:r>
          <w:rPr>
            <w:rFonts w:asciiTheme="minorHAnsi" w:eastAsiaTheme="minorEastAsia" w:hAnsiTheme="minorHAnsi"/>
            <w:b w:val="0"/>
            <w:kern w:val="2"/>
            <w:szCs w:val="24"/>
            <w:lang w:eastAsia="en-AU"/>
            <w14:ligatures w14:val="standardContextual"/>
          </w:rPr>
          <w:tab/>
        </w:r>
        <w:r>
          <w:t>EXECUTIVE OFFICER</w:t>
        </w:r>
        <w:r>
          <w:tab/>
        </w:r>
        <w:r>
          <w:fldChar w:fldCharType="begin"/>
        </w:r>
        <w:r>
          <w:instrText xml:space="preserve"> PAGEREF _Toc219211203 \h </w:instrText>
        </w:r>
      </w:ins>
      <w:ins w:id="332" w:author="K&amp;L Gates" w:date="2026-01-13T15:37:00Z" w16du:dateUtc="2026-01-13T04:37:00Z">
        <w:r>
          <w:fldChar w:fldCharType="separate"/>
        </w:r>
        <w:r>
          <w:t>42</w:t>
        </w:r>
        <w:r>
          <w:fldChar w:fldCharType="end"/>
        </w:r>
      </w:ins>
    </w:p>
    <w:p w14:paraId="0ADA4EAB" w14:textId="530702FD" w:rsidR="00A645F1" w:rsidRDefault="00A645F1">
      <w:pPr>
        <w:pStyle w:val="TOC2"/>
        <w:rPr>
          <w:ins w:id="333" w:author="K&amp;L Gates" w:date="2026-01-13T15:37:00Z" w16du:dateUtc="2026-01-13T04:37:00Z"/>
          <w:rFonts w:asciiTheme="minorHAnsi" w:eastAsiaTheme="minorEastAsia" w:hAnsiTheme="minorHAnsi"/>
          <w:noProof/>
          <w:kern w:val="2"/>
          <w:szCs w:val="24"/>
          <w:lang w:eastAsia="en-AU"/>
          <w14:ligatures w14:val="standardContextual"/>
        </w:rPr>
      </w:pPr>
      <w:ins w:id="334" w:author="K&amp;L Gates" w:date="2026-01-13T15:37:00Z" w16du:dateUtc="2026-01-13T04:37:00Z">
        <w:r>
          <w:rPr>
            <w:noProof/>
          </w:rPr>
          <w:t>18.1</w:t>
        </w:r>
        <w:r>
          <w:rPr>
            <w:rFonts w:asciiTheme="minorHAnsi" w:eastAsiaTheme="minorEastAsia" w:hAnsiTheme="minorHAnsi"/>
            <w:noProof/>
            <w:kern w:val="2"/>
            <w:szCs w:val="24"/>
            <w:lang w:eastAsia="en-AU"/>
            <w14:ligatures w14:val="standardContextual"/>
          </w:rPr>
          <w:tab/>
        </w:r>
        <w:r>
          <w:rPr>
            <w:noProof/>
          </w:rPr>
          <w:t>Appointment of NEO</w:t>
        </w:r>
        <w:r>
          <w:rPr>
            <w:noProof/>
          </w:rPr>
          <w:tab/>
        </w:r>
        <w:r>
          <w:rPr>
            <w:noProof/>
          </w:rPr>
          <w:fldChar w:fldCharType="begin"/>
        </w:r>
        <w:r>
          <w:rPr>
            <w:noProof/>
          </w:rPr>
          <w:instrText xml:space="preserve"> PAGEREF _Toc219211204 \h </w:instrText>
        </w:r>
      </w:ins>
      <w:r>
        <w:rPr>
          <w:noProof/>
        </w:rPr>
      </w:r>
      <w:ins w:id="335" w:author="K&amp;L Gates" w:date="2026-01-13T15:37:00Z" w16du:dateUtc="2026-01-13T04:37:00Z">
        <w:r>
          <w:rPr>
            <w:noProof/>
          </w:rPr>
          <w:fldChar w:fldCharType="separate"/>
        </w:r>
        <w:r>
          <w:rPr>
            <w:noProof/>
          </w:rPr>
          <w:t>42</w:t>
        </w:r>
        <w:r>
          <w:rPr>
            <w:noProof/>
          </w:rPr>
          <w:fldChar w:fldCharType="end"/>
        </w:r>
      </w:ins>
    </w:p>
    <w:p w14:paraId="7408ADCA" w14:textId="649A717A" w:rsidR="00A645F1" w:rsidRDefault="00A645F1">
      <w:pPr>
        <w:pStyle w:val="TOC2"/>
        <w:rPr>
          <w:ins w:id="336" w:author="K&amp;L Gates" w:date="2026-01-13T15:37:00Z" w16du:dateUtc="2026-01-13T04:37:00Z"/>
          <w:rFonts w:asciiTheme="minorHAnsi" w:eastAsiaTheme="minorEastAsia" w:hAnsiTheme="minorHAnsi"/>
          <w:noProof/>
          <w:kern w:val="2"/>
          <w:szCs w:val="24"/>
          <w:lang w:eastAsia="en-AU"/>
          <w14:ligatures w14:val="standardContextual"/>
        </w:rPr>
      </w:pPr>
      <w:ins w:id="337" w:author="K&amp;L Gates" w:date="2026-01-13T15:37:00Z" w16du:dateUtc="2026-01-13T04:37:00Z">
        <w:r>
          <w:rPr>
            <w:noProof/>
          </w:rPr>
          <w:t>18.2</w:t>
        </w:r>
        <w:r>
          <w:rPr>
            <w:rFonts w:asciiTheme="minorHAnsi" w:eastAsiaTheme="minorEastAsia" w:hAnsiTheme="minorHAnsi"/>
            <w:noProof/>
            <w:kern w:val="2"/>
            <w:szCs w:val="24"/>
            <w:lang w:eastAsia="en-AU"/>
            <w14:ligatures w14:val="standardContextual"/>
          </w:rPr>
          <w:tab/>
        </w:r>
        <w:r>
          <w:rPr>
            <w:noProof/>
          </w:rPr>
          <w:t>Powers, duties and authorities of NEO</w:t>
        </w:r>
        <w:r>
          <w:rPr>
            <w:noProof/>
          </w:rPr>
          <w:tab/>
        </w:r>
        <w:r>
          <w:rPr>
            <w:noProof/>
          </w:rPr>
          <w:fldChar w:fldCharType="begin"/>
        </w:r>
        <w:r>
          <w:rPr>
            <w:noProof/>
          </w:rPr>
          <w:instrText xml:space="preserve"> PAGEREF _Toc219211205 \h </w:instrText>
        </w:r>
      </w:ins>
      <w:r>
        <w:rPr>
          <w:noProof/>
        </w:rPr>
      </w:r>
      <w:ins w:id="338" w:author="K&amp;L Gates" w:date="2026-01-13T15:37:00Z" w16du:dateUtc="2026-01-13T04:37:00Z">
        <w:r>
          <w:rPr>
            <w:noProof/>
          </w:rPr>
          <w:fldChar w:fldCharType="separate"/>
        </w:r>
        <w:r>
          <w:rPr>
            <w:noProof/>
          </w:rPr>
          <w:t>42</w:t>
        </w:r>
        <w:r>
          <w:rPr>
            <w:noProof/>
          </w:rPr>
          <w:fldChar w:fldCharType="end"/>
        </w:r>
      </w:ins>
    </w:p>
    <w:p w14:paraId="0C001D04" w14:textId="661569F4" w:rsidR="00A645F1" w:rsidRDefault="00A645F1">
      <w:pPr>
        <w:pStyle w:val="TOC2"/>
        <w:rPr>
          <w:ins w:id="339" w:author="K&amp;L Gates" w:date="2026-01-13T15:37:00Z" w16du:dateUtc="2026-01-13T04:37:00Z"/>
          <w:rFonts w:asciiTheme="minorHAnsi" w:eastAsiaTheme="minorEastAsia" w:hAnsiTheme="minorHAnsi"/>
          <w:noProof/>
          <w:kern w:val="2"/>
          <w:szCs w:val="24"/>
          <w:lang w:eastAsia="en-AU"/>
          <w14:ligatures w14:val="standardContextual"/>
        </w:rPr>
      </w:pPr>
      <w:ins w:id="340" w:author="K&amp;L Gates" w:date="2026-01-13T15:37:00Z" w16du:dateUtc="2026-01-13T04:37:00Z">
        <w:r>
          <w:rPr>
            <w:noProof/>
          </w:rPr>
          <w:t>18.3</w:t>
        </w:r>
        <w:r>
          <w:rPr>
            <w:rFonts w:asciiTheme="minorHAnsi" w:eastAsiaTheme="minorEastAsia" w:hAnsiTheme="minorHAnsi"/>
            <w:noProof/>
            <w:kern w:val="2"/>
            <w:szCs w:val="24"/>
            <w:lang w:eastAsia="en-AU"/>
            <w14:ligatures w14:val="standardContextual"/>
          </w:rPr>
          <w:tab/>
        </w:r>
        <w:r>
          <w:rPr>
            <w:noProof/>
          </w:rPr>
          <w:t>Suspension and removal of NEO</w:t>
        </w:r>
        <w:r>
          <w:rPr>
            <w:noProof/>
          </w:rPr>
          <w:tab/>
        </w:r>
        <w:r>
          <w:rPr>
            <w:noProof/>
          </w:rPr>
          <w:fldChar w:fldCharType="begin"/>
        </w:r>
        <w:r>
          <w:rPr>
            <w:noProof/>
          </w:rPr>
          <w:instrText xml:space="preserve"> PAGEREF _Toc219211206 \h </w:instrText>
        </w:r>
      </w:ins>
      <w:r>
        <w:rPr>
          <w:noProof/>
        </w:rPr>
      </w:r>
      <w:ins w:id="341" w:author="K&amp;L Gates" w:date="2026-01-13T15:37:00Z" w16du:dateUtc="2026-01-13T04:37:00Z">
        <w:r>
          <w:rPr>
            <w:noProof/>
          </w:rPr>
          <w:fldChar w:fldCharType="separate"/>
        </w:r>
        <w:r>
          <w:rPr>
            <w:noProof/>
          </w:rPr>
          <w:t>42</w:t>
        </w:r>
        <w:r>
          <w:rPr>
            <w:noProof/>
          </w:rPr>
          <w:fldChar w:fldCharType="end"/>
        </w:r>
      </w:ins>
    </w:p>
    <w:p w14:paraId="7B65D507" w14:textId="1FEC3ECB" w:rsidR="00A645F1" w:rsidRDefault="00A645F1">
      <w:pPr>
        <w:pStyle w:val="TOC2"/>
        <w:rPr>
          <w:ins w:id="342" w:author="K&amp;L Gates" w:date="2026-01-13T15:37:00Z" w16du:dateUtc="2026-01-13T04:37:00Z"/>
          <w:rFonts w:asciiTheme="minorHAnsi" w:eastAsiaTheme="minorEastAsia" w:hAnsiTheme="minorHAnsi"/>
          <w:noProof/>
          <w:kern w:val="2"/>
          <w:szCs w:val="24"/>
          <w:lang w:eastAsia="en-AU"/>
          <w14:ligatures w14:val="standardContextual"/>
        </w:rPr>
      </w:pPr>
      <w:ins w:id="343" w:author="K&amp;L Gates" w:date="2026-01-13T15:37:00Z" w16du:dateUtc="2026-01-13T04:37:00Z">
        <w:r>
          <w:rPr>
            <w:noProof/>
          </w:rPr>
          <w:t>18.4</w:t>
        </w:r>
        <w:r>
          <w:rPr>
            <w:rFonts w:asciiTheme="minorHAnsi" w:eastAsiaTheme="minorEastAsia" w:hAnsiTheme="minorHAnsi"/>
            <w:noProof/>
            <w:kern w:val="2"/>
            <w:szCs w:val="24"/>
            <w:lang w:eastAsia="en-AU"/>
            <w14:ligatures w14:val="standardContextual"/>
          </w:rPr>
          <w:tab/>
        </w:r>
        <w:r>
          <w:rPr>
            <w:noProof/>
          </w:rPr>
          <w:t>Delegation by Directors to NEO</w:t>
        </w:r>
        <w:r>
          <w:rPr>
            <w:noProof/>
          </w:rPr>
          <w:tab/>
        </w:r>
        <w:r>
          <w:rPr>
            <w:noProof/>
          </w:rPr>
          <w:fldChar w:fldCharType="begin"/>
        </w:r>
        <w:r>
          <w:rPr>
            <w:noProof/>
          </w:rPr>
          <w:instrText xml:space="preserve"> PAGEREF _Toc219211207 \h </w:instrText>
        </w:r>
      </w:ins>
      <w:r>
        <w:rPr>
          <w:noProof/>
        </w:rPr>
      </w:r>
      <w:ins w:id="344" w:author="K&amp;L Gates" w:date="2026-01-13T15:37:00Z" w16du:dateUtc="2026-01-13T04:37:00Z">
        <w:r>
          <w:rPr>
            <w:noProof/>
          </w:rPr>
          <w:fldChar w:fldCharType="separate"/>
        </w:r>
        <w:r>
          <w:rPr>
            <w:noProof/>
          </w:rPr>
          <w:t>42</w:t>
        </w:r>
        <w:r>
          <w:rPr>
            <w:noProof/>
          </w:rPr>
          <w:fldChar w:fldCharType="end"/>
        </w:r>
      </w:ins>
    </w:p>
    <w:p w14:paraId="0CAA5EB0" w14:textId="21D4F13F" w:rsidR="00A645F1" w:rsidRDefault="00A645F1">
      <w:pPr>
        <w:pStyle w:val="TOC2"/>
        <w:rPr>
          <w:ins w:id="345" w:author="K&amp;L Gates" w:date="2026-01-13T15:37:00Z" w16du:dateUtc="2026-01-13T04:37:00Z"/>
          <w:rFonts w:asciiTheme="minorHAnsi" w:eastAsiaTheme="minorEastAsia" w:hAnsiTheme="minorHAnsi"/>
          <w:noProof/>
          <w:kern w:val="2"/>
          <w:szCs w:val="24"/>
          <w:lang w:eastAsia="en-AU"/>
          <w14:ligatures w14:val="standardContextual"/>
        </w:rPr>
      </w:pPr>
      <w:ins w:id="346" w:author="K&amp;L Gates" w:date="2026-01-13T15:37:00Z" w16du:dateUtc="2026-01-13T04:37:00Z">
        <w:r>
          <w:rPr>
            <w:noProof/>
          </w:rPr>
          <w:t>18.5</w:t>
        </w:r>
        <w:r>
          <w:rPr>
            <w:rFonts w:asciiTheme="minorHAnsi" w:eastAsiaTheme="minorEastAsia" w:hAnsiTheme="minorHAnsi"/>
            <w:noProof/>
            <w:kern w:val="2"/>
            <w:szCs w:val="24"/>
            <w:lang w:eastAsia="en-AU"/>
            <w14:ligatures w14:val="standardContextual"/>
          </w:rPr>
          <w:tab/>
        </w:r>
        <w:r>
          <w:rPr>
            <w:noProof/>
          </w:rPr>
          <w:t>NEO to attend meetings</w:t>
        </w:r>
        <w:r>
          <w:rPr>
            <w:noProof/>
          </w:rPr>
          <w:tab/>
        </w:r>
        <w:r>
          <w:rPr>
            <w:noProof/>
          </w:rPr>
          <w:fldChar w:fldCharType="begin"/>
        </w:r>
        <w:r>
          <w:rPr>
            <w:noProof/>
          </w:rPr>
          <w:instrText xml:space="preserve"> PAGEREF _Toc219211208 \h </w:instrText>
        </w:r>
      </w:ins>
      <w:r>
        <w:rPr>
          <w:noProof/>
        </w:rPr>
      </w:r>
      <w:ins w:id="347" w:author="K&amp;L Gates" w:date="2026-01-13T15:37:00Z" w16du:dateUtc="2026-01-13T04:37:00Z">
        <w:r>
          <w:rPr>
            <w:noProof/>
          </w:rPr>
          <w:fldChar w:fldCharType="separate"/>
        </w:r>
        <w:r>
          <w:rPr>
            <w:noProof/>
          </w:rPr>
          <w:t>42</w:t>
        </w:r>
        <w:r>
          <w:rPr>
            <w:noProof/>
          </w:rPr>
          <w:fldChar w:fldCharType="end"/>
        </w:r>
      </w:ins>
    </w:p>
    <w:p w14:paraId="7EFF4433" w14:textId="50D2AC00" w:rsidR="00A645F1" w:rsidRDefault="00A645F1">
      <w:pPr>
        <w:pStyle w:val="TOC1"/>
        <w:rPr>
          <w:ins w:id="348" w:author="K&amp;L Gates" w:date="2026-01-13T15:37:00Z" w16du:dateUtc="2026-01-13T04:37:00Z"/>
          <w:rFonts w:asciiTheme="minorHAnsi" w:eastAsiaTheme="minorEastAsia" w:hAnsiTheme="minorHAnsi"/>
          <w:b w:val="0"/>
          <w:kern w:val="2"/>
          <w:szCs w:val="24"/>
          <w:lang w:eastAsia="en-AU"/>
          <w14:ligatures w14:val="standardContextual"/>
        </w:rPr>
      </w:pPr>
      <w:ins w:id="349" w:author="K&amp;L Gates" w:date="2026-01-13T15:37:00Z" w16du:dateUtc="2026-01-13T04:37:00Z">
        <w:r>
          <w:t>19.</w:t>
        </w:r>
        <w:r>
          <w:rPr>
            <w:rFonts w:asciiTheme="minorHAnsi" w:eastAsiaTheme="minorEastAsia" w:hAnsiTheme="minorHAnsi"/>
            <w:b w:val="0"/>
            <w:kern w:val="2"/>
            <w:szCs w:val="24"/>
            <w:lang w:eastAsia="en-AU"/>
            <w14:ligatures w14:val="standardContextual"/>
          </w:rPr>
          <w:tab/>
        </w:r>
        <w:r>
          <w:t>COMPANY SECRETARY</w:t>
        </w:r>
        <w:r>
          <w:tab/>
        </w:r>
        <w:r>
          <w:fldChar w:fldCharType="begin"/>
        </w:r>
        <w:r>
          <w:instrText xml:space="preserve"> PAGEREF _Toc219211209 \h </w:instrText>
        </w:r>
      </w:ins>
      <w:ins w:id="350" w:author="K&amp;L Gates" w:date="2026-01-13T15:37:00Z" w16du:dateUtc="2026-01-13T04:37:00Z">
        <w:r>
          <w:fldChar w:fldCharType="separate"/>
        </w:r>
        <w:r>
          <w:t>42</w:t>
        </w:r>
        <w:r>
          <w:fldChar w:fldCharType="end"/>
        </w:r>
      </w:ins>
    </w:p>
    <w:p w14:paraId="21E8568F" w14:textId="292559BC" w:rsidR="00A645F1" w:rsidRDefault="00A645F1">
      <w:pPr>
        <w:pStyle w:val="TOC2"/>
        <w:rPr>
          <w:ins w:id="351" w:author="K&amp;L Gates" w:date="2026-01-13T15:37:00Z" w16du:dateUtc="2026-01-13T04:37:00Z"/>
          <w:rFonts w:asciiTheme="minorHAnsi" w:eastAsiaTheme="minorEastAsia" w:hAnsiTheme="minorHAnsi"/>
          <w:noProof/>
          <w:kern w:val="2"/>
          <w:szCs w:val="24"/>
          <w:lang w:eastAsia="en-AU"/>
          <w14:ligatures w14:val="standardContextual"/>
        </w:rPr>
      </w:pPr>
      <w:ins w:id="352" w:author="K&amp;L Gates" w:date="2026-01-13T15:37:00Z" w16du:dateUtc="2026-01-13T04:37:00Z">
        <w:r>
          <w:rPr>
            <w:noProof/>
          </w:rPr>
          <w:t>19.1</w:t>
        </w:r>
        <w:r>
          <w:rPr>
            <w:rFonts w:asciiTheme="minorHAnsi" w:eastAsiaTheme="minorEastAsia" w:hAnsiTheme="minorHAnsi"/>
            <w:noProof/>
            <w:kern w:val="2"/>
            <w:szCs w:val="24"/>
            <w:lang w:eastAsia="en-AU"/>
            <w14:ligatures w14:val="standardContextual"/>
          </w:rPr>
          <w:tab/>
        </w:r>
        <w:r>
          <w:rPr>
            <w:noProof/>
          </w:rPr>
          <w:t>Appointment of Company Secretary</w:t>
        </w:r>
        <w:r>
          <w:rPr>
            <w:noProof/>
          </w:rPr>
          <w:tab/>
        </w:r>
        <w:r>
          <w:rPr>
            <w:noProof/>
          </w:rPr>
          <w:fldChar w:fldCharType="begin"/>
        </w:r>
        <w:r>
          <w:rPr>
            <w:noProof/>
          </w:rPr>
          <w:instrText xml:space="preserve"> PAGEREF _Toc219211210 \h </w:instrText>
        </w:r>
      </w:ins>
      <w:r>
        <w:rPr>
          <w:noProof/>
        </w:rPr>
      </w:r>
      <w:ins w:id="353" w:author="K&amp;L Gates" w:date="2026-01-13T15:37:00Z" w16du:dateUtc="2026-01-13T04:37:00Z">
        <w:r>
          <w:rPr>
            <w:noProof/>
          </w:rPr>
          <w:fldChar w:fldCharType="separate"/>
        </w:r>
        <w:r>
          <w:rPr>
            <w:noProof/>
          </w:rPr>
          <w:t>42</w:t>
        </w:r>
        <w:r>
          <w:rPr>
            <w:noProof/>
          </w:rPr>
          <w:fldChar w:fldCharType="end"/>
        </w:r>
      </w:ins>
    </w:p>
    <w:p w14:paraId="694D7381" w14:textId="560DB498" w:rsidR="00A645F1" w:rsidRDefault="00A645F1">
      <w:pPr>
        <w:pStyle w:val="TOC2"/>
        <w:rPr>
          <w:ins w:id="354" w:author="K&amp;L Gates" w:date="2026-01-13T15:37:00Z" w16du:dateUtc="2026-01-13T04:37:00Z"/>
          <w:rFonts w:asciiTheme="minorHAnsi" w:eastAsiaTheme="minorEastAsia" w:hAnsiTheme="minorHAnsi"/>
          <w:noProof/>
          <w:kern w:val="2"/>
          <w:szCs w:val="24"/>
          <w:lang w:eastAsia="en-AU"/>
          <w14:ligatures w14:val="standardContextual"/>
        </w:rPr>
      </w:pPr>
      <w:ins w:id="355" w:author="K&amp;L Gates" w:date="2026-01-13T15:37:00Z" w16du:dateUtc="2026-01-13T04:37:00Z">
        <w:r>
          <w:rPr>
            <w:noProof/>
          </w:rPr>
          <w:t>19.2</w:t>
        </w:r>
        <w:r>
          <w:rPr>
            <w:rFonts w:asciiTheme="minorHAnsi" w:eastAsiaTheme="minorEastAsia" w:hAnsiTheme="minorHAnsi"/>
            <w:noProof/>
            <w:kern w:val="2"/>
            <w:szCs w:val="24"/>
            <w:lang w:eastAsia="en-AU"/>
            <w14:ligatures w14:val="standardContextual"/>
          </w:rPr>
          <w:tab/>
        </w:r>
        <w:r>
          <w:rPr>
            <w:noProof/>
          </w:rPr>
          <w:t>Suspension and removal of Company Secretary</w:t>
        </w:r>
        <w:r>
          <w:rPr>
            <w:noProof/>
          </w:rPr>
          <w:tab/>
        </w:r>
        <w:r>
          <w:rPr>
            <w:noProof/>
          </w:rPr>
          <w:fldChar w:fldCharType="begin"/>
        </w:r>
        <w:r>
          <w:rPr>
            <w:noProof/>
          </w:rPr>
          <w:instrText xml:space="preserve"> PAGEREF _Toc219211211 \h </w:instrText>
        </w:r>
      </w:ins>
      <w:r>
        <w:rPr>
          <w:noProof/>
        </w:rPr>
      </w:r>
      <w:ins w:id="356" w:author="K&amp;L Gates" w:date="2026-01-13T15:37:00Z" w16du:dateUtc="2026-01-13T04:37:00Z">
        <w:r>
          <w:rPr>
            <w:noProof/>
          </w:rPr>
          <w:fldChar w:fldCharType="separate"/>
        </w:r>
        <w:r>
          <w:rPr>
            <w:noProof/>
          </w:rPr>
          <w:t>43</w:t>
        </w:r>
        <w:r>
          <w:rPr>
            <w:noProof/>
          </w:rPr>
          <w:fldChar w:fldCharType="end"/>
        </w:r>
      </w:ins>
    </w:p>
    <w:p w14:paraId="5B55079C" w14:textId="3F07FA08" w:rsidR="00A645F1" w:rsidRDefault="00A645F1">
      <w:pPr>
        <w:pStyle w:val="TOC2"/>
        <w:rPr>
          <w:ins w:id="357" w:author="K&amp;L Gates" w:date="2026-01-13T15:37:00Z" w16du:dateUtc="2026-01-13T04:37:00Z"/>
          <w:rFonts w:asciiTheme="minorHAnsi" w:eastAsiaTheme="minorEastAsia" w:hAnsiTheme="minorHAnsi"/>
          <w:noProof/>
          <w:kern w:val="2"/>
          <w:szCs w:val="24"/>
          <w:lang w:eastAsia="en-AU"/>
          <w14:ligatures w14:val="standardContextual"/>
        </w:rPr>
      </w:pPr>
      <w:ins w:id="358" w:author="K&amp;L Gates" w:date="2026-01-13T15:37:00Z" w16du:dateUtc="2026-01-13T04:37:00Z">
        <w:r>
          <w:rPr>
            <w:noProof/>
          </w:rPr>
          <w:t>19.3</w:t>
        </w:r>
        <w:r>
          <w:rPr>
            <w:rFonts w:asciiTheme="minorHAnsi" w:eastAsiaTheme="minorEastAsia" w:hAnsiTheme="minorHAnsi"/>
            <w:noProof/>
            <w:kern w:val="2"/>
            <w:szCs w:val="24"/>
            <w:lang w:eastAsia="en-AU"/>
            <w14:ligatures w14:val="standardContextual"/>
          </w:rPr>
          <w:tab/>
        </w:r>
        <w:r>
          <w:rPr>
            <w:noProof/>
          </w:rPr>
          <w:t>Powers, duties and authorities of Company Secretary</w:t>
        </w:r>
        <w:r>
          <w:rPr>
            <w:noProof/>
          </w:rPr>
          <w:tab/>
        </w:r>
        <w:r>
          <w:rPr>
            <w:noProof/>
          </w:rPr>
          <w:fldChar w:fldCharType="begin"/>
        </w:r>
        <w:r>
          <w:rPr>
            <w:noProof/>
          </w:rPr>
          <w:instrText xml:space="preserve"> PAGEREF _Toc219211212 \h </w:instrText>
        </w:r>
      </w:ins>
      <w:r>
        <w:rPr>
          <w:noProof/>
        </w:rPr>
      </w:r>
      <w:ins w:id="359" w:author="K&amp;L Gates" w:date="2026-01-13T15:37:00Z" w16du:dateUtc="2026-01-13T04:37:00Z">
        <w:r>
          <w:rPr>
            <w:noProof/>
          </w:rPr>
          <w:fldChar w:fldCharType="separate"/>
        </w:r>
        <w:r>
          <w:rPr>
            <w:noProof/>
          </w:rPr>
          <w:t>43</w:t>
        </w:r>
        <w:r>
          <w:rPr>
            <w:noProof/>
          </w:rPr>
          <w:fldChar w:fldCharType="end"/>
        </w:r>
      </w:ins>
    </w:p>
    <w:p w14:paraId="6811CD27" w14:textId="6A152BC0" w:rsidR="00A645F1" w:rsidRDefault="00A645F1">
      <w:pPr>
        <w:pStyle w:val="TOC1"/>
        <w:rPr>
          <w:ins w:id="360" w:author="K&amp;L Gates" w:date="2026-01-13T15:37:00Z" w16du:dateUtc="2026-01-13T04:37:00Z"/>
          <w:rFonts w:asciiTheme="minorHAnsi" w:eastAsiaTheme="minorEastAsia" w:hAnsiTheme="minorHAnsi"/>
          <w:b w:val="0"/>
          <w:kern w:val="2"/>
          <w:szCs w:val="24"/>
          <w:lang w:eastAsia="en-AU"/>
          <w14:ligatures w14:val="standardContextual"/>
        </w:rPr>
      </w:pPr>
      <w:ins w:id="361" w:author="K&amp;L Gates" w:date="2026-01-13T15:37:00Z" w16du:dateUtc="2026-01-13T04:37:00Z">
        <w:r>
          <w:t>20.</w:t>
        </w:r>
        <w:r>
          <w:rPr>
            <w:rFonts w:asciiTheme="minorHAnsi" w:eastAsiaTheme="minorEastAsia" w:hAnsiTheme="minorHAnsi"/>
            <w:b w:val="0"/>
            <w:kern w:val="2"/>
            <w:szCs w:val="24"/>
            <w:lang w:eastAsia="en-AU"/>
            <w14:ligatures w14:val="standardContextual"/>
          </w:rPr>
          <w:tab/>
        </w:r>
        <w:r>
          <w:t>COMMITTEES</w:t>
        </w:r>
        <w:r>
          <w:tab/>
        </w:r>
        <w:r>
          <w:fldChar w:fldCharType="begin"/>
        </w:r>
        <w:r>
          <w:instrText xml:space="preserve"> PAGEREF _Toc219211213 \h </w:instrText>
        </w:r>
      </w:ins>
      <w:ins w:id="362" w:author="K&amp;L Gates" w:date="2026-01-13T15:37:00Z" w16du:dateUtc="2026-01-13T04:37:00Z">
        <w:r>
          <w:fldChar w:fldCharType="separate"/>
        </w:r>
        <w:r>
          <w:t>43</w:t>
        </w:r>
        <w:r>
          <w:fldChar w:fldCharType="end"/>
        </w:r>
      </w:ins>
    </w:p>
    <w:p w14:paraId="0DF83713" w14:textId="283CACE4" w:rsidR="00A645F1" w:rsidRDefault="00A645F1">
      <w:pPr>
        <w:pStyle w:val="TOC2"/>
        <w:rPr>
          <w:ins w:id="363" w:author="K&amp;L Gates" w:date="2026-01-13T15:37:00Z" w16du:dateUtc="2026-01-13T04:37:00Z"/>
          <w:rFonts w:asciiTheme="minorHAnsi" w:eastAsiaTheme="minorEastAsia" w:hAnsiTheme="minorHAnsi"/>
          <w:noProof/>
          <w:kern w:val="2"/>
          <w:szCs w:val="24"/>
          <w:lang w:eastAsia="en-AU"/>
          <w14:ligatures w14:val="standardContextual"/>
        </w:rPr>
      </w:pPr>
      <w:ins w:id="364" w:author="K&amp;L Gates" w:date="2026-01-13T15:37:00Z" w16du:dateUtc="2026-01-13T04:37:00Z">
        <w:r>
          <w:rPr>
            <w:noProof/>
          </w:rPr>
          <w:t>20.1</w:t>
        </w:r>
        <w:r>
          <w:rPr>
            <w:rFonts w:asciiTheme="minorHAnsi" w:eastAsiaTheme="minorEastAsia" w:hAnsiTheme="minorHAnsi"/>
            <w:noProof/>
            <w:kern w:val="2"/>
            <w:szCs w:val="24"/>
            <w:lang w:eastAsia="en-AU"/>
            <w14:ligatures w14:val="standardContextual"/>
          </w:rPr>
          <w:tab/>
        </w:r>
        <w:r>
          <w:rPr>
            <w:noProof/>
          </w:rPr>
          <w:t>Committees</w:t>
        </w:r>
        <w:r>
          <w:rPr>
            <w:noProof/>
          </w:rPr>
          <w:tab/>
        </w:r>
        <w:r>
          <w:rPr>
            <w:noProof/>
          </w:rPr>
          <w:fldChar w:fldCharType="begin"/>
        </w:r>
        <w:r>
          <w:rPr>
            <w:noProof/>
          </w:rPr>
          <w:instrText xml:space="preserve"> PAGEREF _Toc219211214 \h </w:instrText>
        </w:r>
      </w:ins>
      <w:r>
        <w:rPr>
          <w:noProof/>
        </w:rPr>
      </w:r>
      <w:ins w:id="365" w:author="K&amp;L Gates" w:date="2026-01-13T15:37:00Z" w16du:dateUtc="2026-01-13T04:37:00Z">
        <w:r>
          <w:rPr>
            <w:noProof/>
          </w:rPr>
          <w:fldChar w:fldCharType="separate"/>
        </w:r>
        <w:r>
          <w:rPr>
            <w:noProof/>
          </w:rPr>
          <w:t>43</w:t>
        </w:r>
        <w:r>
          <w:rPr>
            <w:noProof/>
          </w:rPr>
          <w:fldChar w:fldCharType="end"/>
        </w:r>
      </w:ins>
    </w:p>
    <w:p w14:paraId="06658895" w14:textId="28899ECD" w:rsidR="00A645F1" w:rsidRDefault="00A645F1">
      <w:pPr>
        <w:pStyle w:val="TOC2"/>
        <w:rPr>
          <w:ins w:id="366" w:author="K&amp;L Gates" w:date="2026-01-13T15:37:00Z" w16du:dateUtc="2026-01-13T04:37:00Z"/>
          <w:rFonts w:asciiTheme="minorHAnsi" w:eastAsiaTheme="minorEastAsia" w:hAnsiTheme="minorHAnsi"/>
          <w:noProof/>
          <w:kern w:val="2"/>
          <w:szCs w:val="24"/>
          <w:lang w:eastAsia="en-AU"/>
          <w14:ligatures w14:val="standardContextual"/>
        </w:rPr>
      </w:pPr>
      <w:ins w:id="367" w:author="K&amp;L Gates" w:date="2026-01-13T15:37:00Z" w16du:dateUtc="2026-01-13T04:37:00Z">
        <w:r>
          <w:rPr>
            <w:noProof/>
          </w:rPr>
          <w:t>20.2</w:t>
        </w:r>
        <w:r>
          <w:rPr>
            <w:rFonts w:asciiTheme="minorHAnsi" w:eastAsiaTheme="minorEastAsia" w:hAnsiTheme="minorHAnsi"/>
            <w:noProof/>
            <w:kern w:val="2"/>
            <w:szCs w:val="24"/>
            <w:lang w:eastAsia="en-AU"/>
            <w14:ligatures w14:val="standardContextual"/>
          </w:rPr>
          <w:tab/>
        </w:r>
        <w:r>
          <w:rPr>
            <w:noProof/>
          </w:rPr>
          <w:t>Powers delegated to Committees</w:t>
        </w:r>
        <w:r>
          <w:rPr>
            <w:noProof/>
          </w:rPr>
          <w:tab/>
        </w:r>
        <w:r>
          <w:rPr>
            <w:noProof/>
          </w:rPr>
          <w:fldChar w:fldCharType="begin"/>
        </w:r>
        <w:r>
          <w:rPr>
            <w:noProof/>
          </w:rPr>
          <w:instrText xml:space="preserve"> PAGEREF _Toc219211215 \h </w:instrText>
        </w:r>
      </w:ins>
      <w:r>
        <w:rPr>
          <w:noProof/>
        </w:rPr>
      </w:r>
      <w:ins w:id="368" w:author="K&amp;L Gates" w:date="2026-01-13T15:37:00Z" w16du:dateUtc="2026-01-13T04:37:00Z">
        <w:r>
          <w:rPr>
            <w:noProof/>
          </w:rPr>
          <w:fldChar w:fldCharType="separate"/>
        </w:r>
        <w:r>
          <w:rPr>
            <w:noProof/>
          </w:rPr>
          <w:t>43</w:t>
        </w:r>
        <w:r>
          <w:rPr>
            <w:noProof/>
          </w:rPr>
          <w:fldChar w:fldCharType="end"/>
        </w:r>
      </w:ins>
    </w:p>
    <w:p w14:paraId="003563D8" w14:textId="3DAE5061" w:rsidR="00A645F1" w:rsidRDefault="00A645F1">
      <w:pPr>
        <w:pStyle w:val="TOC2"/>
        <w:rPr>
          <w:ins w:id="369" w:author="K&amp;L Gates" w:date="2026-01-13T15:37:00Z" w16du:dateUtc="2026-01-13T04:37:00Z"/>
          <w:rFonts w:asciiTheme="minorHAnsi" w:eastAsiaTheme="minorEastAsia" w:hAnsiTheme="minorHAnsi"/>
          <w:noProof/>
          <w:kern w:val="2"/>
          <w:szCs w:val="24"/>
          <w:lang w:eastAsia="en-AU"/>
          <w14:ligatures w14:val="standardContextual"/>
        </w:rPr>
      </w:pPr>
      <w:ins w:id="370" w:author="K&amp;L Gates" w:date="2026-01-13T15:37:00Z" w16du:dateUtc="2026-01-13T04:37:00Z">
        <w:r>
          <w:rPr>
            <w:noProof/>
          </w:rPr>
          <w:t>20.3</w:t>
        </w:r>
        <w:r>
          <w:rPr>
            <w:rFonts w:asciiTheme="minorHAnsi" w:eastAsiaTheme="minorEastAsia" w:hAnsiTheme="minorHAnsi"/>
            <w:noProof/>
            <w:kern w:val="2"/>
            <w:szCs w:val="24"/>
            <w:lang w:eastAsia="en-AU"/>
            <w14:ligatures w14:val="standardContextual"/>
          </w:rPr>
          <w:tab/>
        </w:r>
        <w:r>
          <w:rPr>
            <w:noProof/>
          </w:rPr>
          <w:t>Committee meetings</w:t>
        </w:r>
        <w:r>
          <w:rPr>
            <w:noProof/>
          </w:rPr>
          <w:tab/>
        </w:r>
        <w:r>
          <w:rPr>
            <w:noProof/>
          </w:rPr>
          <w:fldChar w:fldCharType="begin"/>
        </w:r>
        <w:r>
          <w:rPr>
            <w:noProof/>
          </w:rPr>
          <w:instrText xml:space="preserve"> PAGEREF _Toc219211216 \h </w:instrText>
        </w:r>
      </w:ins>
      <w:r>
        <w:rPr>
          <w:noProof/>
        </w:rPr>
      </w:r>
      <w:ins w:id="371" w:author="K&amp;L Gates" w:date="2026-01-13T15:37:00Z" w16du:dateUtc="2026-01-13T04:37:00Z">
        <w:r>
          <w:rPr>
            <w:noProof/>
          </w:rPr>
          <w:fldChar w:fldCharType="separate"/>
        </w:r>
        <w:r>
          <w:rPr>
            <w:noProof/>
          </w:rPr>
          <w:t>43</w:t>
        </w:r>
        <w:r>
          <w:rPr>
            <w:noProof/>
          </w:rPr>
          <w:fldChar w:fldCharType="end"/>
        </w:r>
      </w:ins>
    </w:p>
    <w:p w14:paraId="1B44134A" w14:textId="5134B3DF" w:rsidR="00A645F1" w:rsidRDefault="00A645F1">
      <w:pPr>
        <w:pStyle w:val="TOC2"/>
        <w:rPr>
          <w:ins w:id="372" w:author="K&amp;L Gates" w:date="2026-01-13T15:37:00Z" w16du:dateUtc="2026-01-13T04:37:00Z"/>
          <w:rFonts w:asciiTheme="minorHAnsi" w:eastAsiaTheme="minorEastAsia" w:hAnsiTheme="minorHAnsi"/>
          <w:noProof/>
          <w:kern w:val="2"/>
          <w:szCs w:val="24"/>
          <w:lang w:eastAsia="en-AU"/>
          <w14:ligatures w14:val="standardContextual"/>
        </w:rPr>
      </w:pPr>
      <w:ins w:id="373" w:author="K&amp;L Gates" w:date="2026-01-13T15:37:00Z" w16du:dateUtc="2026-01-13T04:37:00Z">
        <w:r>
          <w:rPr>
            <w:noProof/>
          </w:rPr>
          <w:t>20.4</w:t>
        </w:r>
        <w:r>
          <w:rPr>
            <w:rFonts w:asciiTheme="minorHAnsi" w:eastAsiaTheme="minorEastAsia" w:hAnsiTheme="minorHAnsi"/>
            <w:noProof/>
            <w:kern w:val="2"/>
            <w:szCs w:val="24"/>
            <w:lang w:eastAsia="en-AU"/>
            <w14:ligatures w14:val="standardContextual"/>
          </w:rPr>
          <w:tab/>
        </w:r>
        <w:r>
          <w:rPr>
            <w:noProof/>
          </w:rPr>
          <w:t>Finance Audit Risk (FAR) Committee</w:t>
        </w:r>
        <w:r>
          <w:rPr>
            <w:noProof/>
          </w:rPr>
          <w:tab/>
        </w:r>
        <w:r>
          <w:rPr>
            <w:noProof/>
          </w:rPr>
          <w:fldChar w:fldCharType="begin"/>
        </w:r>
        <w:r>
          <w:rPr>
            <w:noProof/>
          </w:rPr>
          <w:instrText xml:space="preserve"> PAGEREF _Toc219211217 \h </w:instrText>
        </w:r>
      </w:ins>
      <w:r>
        <w:rPr>
          <w:noProof/>
        </w:rPr>
      </w:r>
      <w:ins w:id="374" w:author="K&amp;L Gates" w:date="2026-01-13T15:37:00Z" w16du:dateUtc="2026-01-13T04:37:00Z">
        <w:r>
          <w:rPr>
            <w:noProof/>
          </w:rPr>
          <w:fldChar w:fldCharType="separate"/>
        </w:r>
        <w:r>
          <w:rPr>
            <w:noProof/>
          </w:rPr>
          <w:t>43</w:t>
        </w:r>
        <w:r>
          <w:rPr>
            <w:noProof/>
          </w:rPr>
          <w:fldChar w:fldCharType="end"/>
        </w:r>
      </w:ins>
    </w:p>
    <w:p w14:paraId="1DA4ABBE" w14:textId="11B56F32" w:rsidR="00A645F1" w:rsidRDefault="00A645F1">
      <w:pPr>
        <w:pStyle w:val="TOC1"/>
        <w:rPr>
          <w:ins w:id="375" w:author="K&amp;L Gates" w:date="2026-01-13T15:37:00Z" w16du:dateUtc="2026-01-13T04:37:00Z"/>
          <w:rFonts w:asciiTheme="minorHAnsi" w:eastAsiaTheme="minorEastAsia" w:hAnsiTheme="minorHAnsi"/>
          <w:b w:val="0"/>
          <w:kern w:val="2"/>
          <w:szCs w:val="24"/>
          <w:lang w:eastAsia="en-AU"/>
          <w14:ligatures w14:val="standardContextual"/>
        </w:rPr>
      </w:pPr>
      <w:ins w:id="376" w:author="K&amp;L Gates" w:date="2026-01-13T15:37:00Z" w16du:dateUtc="2026-01-13T04:37:00Z">
        <w:r>
          <w:t>21.</w:t>
        </w:r>
        <w:r>
          <w:rPr>
            <w:rFonts w:asciiTheme="minorHAnsi" w:eastAsiaTheme="minorEastAsia" w:hAnsiTheme="minorHAnsi"/>
            <w:b w:val="0"/>
            <w:kern w:val="2"/>
            <w:szCs w:val="24"/>
            <w:lang w:eastAsia="en-AU"/>
            <w14:ligatures w14:val="standardContextual"/>
          </w:rPr>
          <w:tab/>
        </w:r>
        <w:r>
          <w:t>POLICIES</w:t>
        </w:r>
        <w:r>
          <w:tab/>
        </w:r>
        <w:r>
          <w:fldChar w:fldCharType="begin"/>
        </w:r>
        <w:r>
          <w:instrText xml:space="preserve"> PAGEREF _Toc219211218 \h </w:instrText>
        </w:r>
      </w:ins>
      <w:ins w:id="377" w:author="K&amp;L Gates" w:date="2026-01-13T15:37:00Z" w16du:dateUtc="2026-01-13T04:37:00Z">
        <w:r>
          <w:fldChar w:fldCharType="separate"/>
        </w:r>
        <w:r>
          <w:t>43</w:t>
        </w:r>
        <w:r>
          <w:fldChar w:fldCharType="end"/>
        </w:r>
      </w:ins>
    </w:p>
    <w:p w14:paraId="515D602E" w14:textId="1ECEBABB" w:rsidR="00A645F1" w:rsidRDefault="00A645F1">
      <w:pPr>
        <w:pStyle w:val="TOC2"/>
        <w:rPr>
          <w:ins w:id="378" w:author="K&amp;L Gates" w:date="2026-01-13T15:37:00Z" w16du:dateUtc="2026-01-13T04:37:00Z"/>
          <w:rFonts w:asciiTheme="minorHAnsi" w:eastAsiaTheme="minorEastAsia" w:hAnsiTheme="minorHAnsi"/>
          <w:noProof/>
          <w:kern w:val="2"/>
          <w:szCs w:val="24"/>
          <w:lang w:eastAsia="en-AU"/>
          <w14:ligatures w14:val="standardContextual"/>
        </w:rPr>
      </w:pPr>
      <w:ins w:id="379" w:author="K&amp;L Gates" w:date="2026-01-13T15:37:00Z" w16du:dateUtc="2026-01-13T04:37:00Z">
        <w:r>
          <w:rPr>
            <w:noProof/>
          </w:rPr>
          <w:t>21.1</w:t>
        </w:r>
        <w:r>
          <w:rPr>
            <w:rFonts w:asciiTheme="minorHAnsi" w:eastAsiaTheme="minorEastAsia" w:hAnsiTheme="minorHAnsi"/>
            <w:noProof/>
            <w:kern w:val="2"/>
            <w:szCs w:val="24"/>
            <w:lang w:eastAsia="en-AU"/>
            <w14:ligatures w14:val="standardContextual"/>
          </w:rPr>
          <w:tab/>
        </w:r>
        <w:r>
          <w:rPr>
            <w:noProof/>
          </w:rPr>
          <w:t>Making and amending Policies</w:t>
        </w:r>
        <w:r>
          <w:rPr>
            <w:noProof/>
          </w:rPr>
          <w:tab/>
        </w:r>
        <w:r>
          <w:rPr>
            <w:noProof/>
          </w:rPr>
          <w:fldChar w:fldCharType="begin"/>
        </w:r>
        <w:r>
          <w:rPr>
            <w:noProof/>
          </w:rPr>
          <w:instrText xml:space="preserve"> PAGEREF _Toc219211219 \h </w:instrText>
        </w:r>
      </w:ins>
      <w:r>
        <w:rPr>
          <w:noProof/>
        </w:rPr>
      </w:r>
      <w:ins w:id="380" w:author="K&amp;L Gates" w:date="2026-01-13T15:37:00Z" w16du:dateUtc="2026-01-13T04:37:00Z">
        <w:r>
          <w:rPr>
            <w:noProof/>
          </w:rPr>
          <w:fldChar w:fldCharType="separate"/>
        </w:r>
        <w:r>
          <w:rPr>
            <w:noProof/>
          </w:rPr>
          <w:t>43</w:t>
        </w:r>
        <w:r>
          <w:rPr>
            <w:noProof/>
          </w:rPr>
          <w:fldChar w:fldCharType="end"/>
        </w:r>
      </w:ins>
    </w:p>
    <w:p w14:paraId="063F9B7B" w14:textId="1DAEA266" w:rsidR="00A645F1" w:rsidRDefault="00A645F1">
      <w:pPr>
        <w:pStyle w:val="TOC2"/>
        <w:rPr>
          <w:ins w:id="381" w:author="K&amp;L Gates" w:date="2026-01-13T15:37:00Z" w16du:dateUtc="2026-01-13T04:37:00Z"/>
          <w:rFonts w:asciiTheme="minorHAnsi" w:eastAsiaTheme="minorEastAsia" w:hAnsiTheme="minorHAnsi"/>
          <w:noProof/>
          <w:kern w:val="2"/>
          <w:szCs w:val="24"/>
          <w:lang w:eastAsia="en-AU"/>
          <w14:ligatures w14:val="standardContextual"/>
        </w:rPr>
      </w:pPr>
      <w:ins w:id="382" w:author="K&amp;L Gates" w:date="2026-01-13T15:37:00Z" w16du:dateUtc="2026-01-13T04:37:00Z">
        <w:r>
          <w:rPr>
            <w:noProof/>
          </w:rPr>
          <w:t>21.2</w:t>
        </w:r>
        <w:r>
          <w:rPr>
            <w:rFonts w:asciiTheme="minorHAnsi" w:eastAsiaTheme="minorEastAsia" w:hAnsiTheme="minorHAnsi"/>
            <w:noProof/>
            <w:kern w:val="2"/>
            <w:szCs w:val="24"/>
            <w:lang w:eastAsia="en-AU"/>
            <w14:ligatures w14:val="standardContextual"/>
          </w:rPr>
          <w:tab/>
        </w:r>
        <w:r>
          <w:rPr>
            <w:noProof/>
          </w:rPr>
          <w:t>Effect of Policies</w:t>
        </w:r>
        <w:r>
          <w:rPr>
            <w:noProof/>
          </w:rPr>
          <w:tab/>
        </w:r>
        <w:r>
          <w:rPr>
            <w:noProof/>
          </w:rPr>
          <w:fldChar w:fldCharType="begin"/>
        </w:r>
        <w:r>
          <w:rPr>
            <w:noProof/>
          </w:rPr>
          <w:instrText xml:space="preserve"> PAGEREF _Toc219211220 \h </w:instrText>
        </w:r>
      </w:ins>
      <w:r>
        <w:rPr>
          <w:noProof/>
        </w:rPr>
      </w:r>
      <w:ins w:id="383" w:author="K&amp;L Gates" w:date="2026-01-13T15:37:00Z" w16du:dateUtc="2026-01-13T04:37:00Z">
        <w:r>
          <w:rPr>
            <w:noProof/>
          </w:rPr>
          <w:fldChar w:fldCharType="separate"/>
        </w:r>
        <w:r>
          <w:rPr>
            <w:noProof/>
          </w:rPr>
          <w:t>44</w:t>
        </w:r>
        <w:r>
          <w:rPr>
            <w:noProof/>
          </w:rPr>
          <w:fldChar w:fldCharType="end"/>
        </w:r>
      </w:ins>
    </w:p>
    <w:p w14:paraId="513C7E32" w14:textId="39C63EE6" w:rsidR="00A645F1" w:rsidRDefault="00A645F1">
      <w:pPr>
        <w:pStyle w:val="TOC1"/>
        <w:rPr>
          <w:ins w:id="384" w:author="K&amp;L Gates" w:date="2026-01-13T15:37:00Z" w16du:dateUtc="2026-01-13T04:37:00Z"/>
          <w:rFonts w:asciiTheme="minorHAnsi" w:eastAsiaTheme="minorEastAsia" w:hAnsiTheme="minorHAnsi"/>
          <w:b w:val="0"/>
          <w:kern w:val="2"/>
          <w:szCs w:val="24"/>
          <w:lang w:eastAsia="en-AU"/>
          <w14:ligatures w14:val="standardContextual"/>
        </w:rPr>
      </w:pPr>
      <w:ins w:id="385" w:author="K&amp;L Gates" w:date="2026-01-13T15:37:00Z" w16du:dateUtc="2026-01-13T04:37:00Z">
        <w:r>
          <w:t>22.</w:t>
        </w:r>
        <w:r>
          <w:rPr>
            <w:rFonts w:asciiTheme="minorHAnsi" w:eastAsiaTheme="minorEastAsia" w:hAnsiTheme="minorHAnsi"/>
            <w:b w:val="0"/>
            <w:kern w:val="2"/>
            <w:szCs w:val="24"/>
            <w:lang w:eastAsia="en-AU"/>
            <w14:ligatures w14:val="standardContextual"/>
          </w:rPr>
          <w:tab/>
        </w:r>
        <w:r>
          <w:t>INSPECTION OF RECORDS</w:t>
        </w:r>
        <w:r>
          <w:tab/>
        </w:r>
        <w:r>
          <w:fldChar w:fldCharType="begin"/>
        </w:r>
        <w:r>
          <w:instrText xml:space="preserve"> PAGEREF _Toc219211221 \h </w:instrText>
        </w:r>
      </w:ins>
      <w:ins w:id="386" w:author="K&amp;L Gates" w:date="2026-01-13T15:37:00Z" w16du:dateUtc="2026-01-13T04:37:00Z">
        <w:r>
          <w:fldChar w:fldCharType="separate"/>
        </w:r>
        <w:r>
          <w:t>44</w:t>
        </w:r>
        <w:r>
          <w:fldChar w:fldCharType="end"/>
        </w:r>
      </w:ins>
    </w:p>
    <w:p w14:paraId="18C22D11" w14:textId="7D853AED" w:rsidR="00A645F1" w:rsidRDefault="00A645F1">
      <w:pPr>
        <w:pStyle w:val="TOC1"/>
        <w:rPr>
          <w:ins w:id="387" w:author="K&amp;L Gates" w:date="2026-01-13T15:37:00Z" w16du:dateUtc="2026-01-13T04:37:00Z"/>
          <w:rFonts w:asciiTheme="minorHAnsi" w:eastAsiaTheme="minorEastAsia" w:hAnsiTheme="minorHAnsi"/>
          <w:b w:val="0"/>
          <w:kern w:val="2"/>
          <w:szCs w:val="24"/>
          <w:lang w:eastAsia="en-AU"/>
          <w14:ligatures w14:val="standardContextual"/>
        </w:rPr>
      </w:pPr>
      <w:ins w:id="388" w:author="K&amp;L Gates" w:date="2026-01-13T15:37:00Z" w16du:dateUtc="2026-01-13T04:37:00Z">
        <w:r>
          <w:t>23.</w:t>
        </w:r>
        <w:r>
          <w:rPr>
            <w:rFonts w:asciiTheme="minorHAnsi" w:eastAsiaTheme="minorEastAsia" w:hAnsiTheme="minorHAnsi"/>
            <w:b w:val="0"/>
            <w:kern w:val="2"/>
            <w:szCs w:val="24"/>
            <w:lang w:eastAsia="en-AU"/>
            <w14:ligatures w14:val="standardContextual"/>
          </w:rPr>
          <w:tab/>
        </w:r>
        <w:r>
          <w:t>ACCOUNTS</w:t>
        </w:r>
        <w:r>
          <w:tab/>
        </w:r>
        <w:r>
          <w:fldChar w:fldCharType="begin"/>
        </w:r>
        <w:r>
          <w:instrText xml:space="preserve"> PAGEREF _Toc219211222 \h </w:instrText>
        </w:r>
      </w:ins>
      <w:ins w:id="389" w:author="K&amp;L Gates" w:date="2026-01-13T15:37:00Z" w16du:dateUtc="2026-01-13T04:37:00Z">
        <w:r>
          <w:fldChar w:fldCharType="separate"/>
        </w:r>
        <w:r>
          <w:t>44</w:t>
        </w:r>
        <w:r>
          <w:fldChar w:fldCharType="end"/>
        </w:r>
      </w:ins>
    </w:p>
    <w:p w14:paraId="6C47A40A" w14:textId="5ED3D8AF" w:rsidR="00A645F1" w:rsidRDefault="00A645F1">
      <w:pPr>
        <w:pStyle w:val="TOC2"/>
        <w:rPr>
          <w:ins w:id="390" w:author="K&amp;L Gates" w:date="2026-01-13T15:37:00Z" w16du:dateUtc="2026-01-13T04:37:00Z"/>
          <w:rFonts w:asciiTheme="minorHAnsi" w:eastAsiaTheme="minorEastAsia" w:hAnsiTheme="minorHAnsi"/>
          <w:noProof/>
          <w:kern w:val="2"/>
          <w:szCs w:val="24"/>
          <w:lang w:eastAsia="en-AU"/>
          <w14:ligatures w14:val="standardContextual"/>
        </w:rPr>
      </w:pPr>
      <w:ins w:id="391" w:author="K&amp;L Gates" w:date="2026-01-13T15:37:00Z" w16du:dateUtc="2026-01-13T04:37:00Z">
        <w:r>
          <w:rPr>
            <w:noProof/>
          </w:rPr>
          <w:t>23.1</w:t>
        </w:r>
        <w:r>
          <w:rPr>
            <w:rFonts w:asciiTheme="minorHAnsi" w:eastAsiaTheme="minorEastAsia" w:hAnsiTheme="minorHAnsi"/>
            <w:noProof/>
            <w:kern w:val="2"/>
            <w:szCs w:val="24"/>
            <w:lang w:eastAsia="en-AU"/>
            <w14:ligatures w14:val="standardContextual"/>
          </w:rPr>
          <w:tab/>
        </w:r>
        <w:r>
          <w:rPr>
            <w:noProof/>
          </w:rPr>
          <w:t>Accounting Records</w:t>
        </w:r>
        <w:r>
          <w:rPr>
            <w:noProof/>
          </w:rPr>
          <w:tab/>
        </w:r>
        <w:r>
          <w:rPr>
            <w:noProof/>
          </w:rPr>
          <w:fldChar w:fldCharType="begin"/>
        </w:r>
        <w:r>
          <w:rPr>
            <w:noProof/>
          </w:rPr>
          <w:instrText xml:space="preserve"> PAGEREF _Toc219211223 \h </w:instrText>
        </w:r>
      </w:ins>
      <w:r>
        <w:rPr>
          <w:noProof/>
        </w:rPr>
      </w:r>
      <w:ins w:id="392" w:author="K&amp;L Gates" w:date="2026-01-13T15:37:00Z" w16du:dateUtc="2026-01-13T04:37:00Z">
        <w:r>
          <w:rPr>
            <w:noProof/>
          </w:rPr>
          <w:fldChar w:fldCharType="separate"/>
        </w:r>
        <w:r>
          <w:rPr>
            <w:noProof/>
          </w:rPr>
          <w:t>44</w:t>
        </w:r>
        <w:r>
          <w:rPr>
            <w:noProof/>
          </w:rPr>
          <w:fldChar w:fldCharType="end"/>
        </w:r>
      </w:ins>
    </w:p>
    <w:p w14:paraId="136CFCAF" w14:textId="49B91E7D" w:rsidR="00A645F1" w:rsidRDefault="00A645F1">
      <w:pPr>
        <w:pStyle w:val="TOC2"/>
        <w:rPr>
          <w:ins w:id="393" w:author="K&amp;L Gates" w:date="2026-01-13T15:37:00Z" w16du:dateUtc="2026-01-13T04:37:00Z"/>
          <w:rFonts w:asciiTheme="minorHAnsi" w:eastAsiaTheme="minorEastAsia" w:hAnsiTheme="minorHAnsi"/>
          <w:noProof/>
          <w:kern w:val="2"/>
          <w:szCs w:val="24"/>
          <w:lang w:eastAsia="en-AU"/>
          <w14:ligatures w14:val="standardContextual"/>
        </w:rPr>
      </w:pPr>
      <w:ins w:id="394" w:author="K&amp;L Gates" w:date="2026-01-13T15:37:00Z" w16du:dateUtc="2026-01-13T04:37:00Z">
        <w:r>
          <w:rPr>
            <w:noProof/>
          </w:rPr>
          <w:t>23.2</w:t>
        </w:r>
        <w:r>
          <w:rPr>
            <w:rFonts w:asciiTheme="minorHAnsi" w:eastAsiaTheme="minorEastAsia" w:hAnsiTheme="minorHAnsi"/>
            <w:noProof/>
            <w:kern w:val="2"/>
            <w:szCs w:val="24"/>
            <w:lang w:eastAsia="en-AU"/>
            <w14:ligatures w14:val="standardContextual"/>
          </w:rPr>
          <w:tab/>
        </w:r>
        <w:r>
          <w:rPr>
            <w:noProof/>
          </w:rPr>
          <w:t>Auditor</w:t>
        </w:r>
        <w:r>
          <w:rPr>
            <w:noProof/>
          </w:rPr>
          <w:tab/>
        </w:r>
        <w:r>
          <w:rPr>
            <w:noProof/>
          </w:rPr>
          <w:fldChar w:fldCharType="begin"/>
        </w:r>
        <w:r>
          <w:rPr>
            <w:noProof/>
          </w:rPr>
          <w:instrText xml:space="preserve"> PAGEREF _Toc219211224 \h </w:instrText>
        </w:r>
      </w:ins>
      <w:r>
        <w:rPr>
          <w:noProof/>
        </w:rPr>
      </w:r>
      <w:ins w:id="395" w:author="K&amp;L Gates" w:date="2026-01-13T15:37:00Z" w16du:dateUtc="2026-01-13T04:37:00Z">
        <w:r>
          <w:rPr>
            <w:noProof/>
          </w:rPr>
          <w:fldChar w:fldCharType="separate"/>
        </w:r>
        <w:r>
          <w:rPr>
            <w:noProof/>
          </w:rPr>
          <w:t>44</w:t>
        </w:r>
        <w:r>
          <w:rPr>
            <w:noProof/>
          </w:rPr>
          <w:fldChar w:fldCharType="end"/>
        </w:r>
      </w:ins>
    </w:p>
    <w:p w14:paraId="57269286" w14:textId="1406F381" w:rsidR="00A645F1" w:rsidRDefault="00A645F1">
      <w:pPr>
        <w:pStyle w:val="TOC1"/>
        <w:rPr>
          <w:ins w:id="396" w:author="K&amp;L Gates" w:date="2026-01-13T15:37:00Z" w16du:dateUtc="2026-01-13T04:37:00Z"/>
          <w:rFonts w:asciiTheme="minorHAnsi" w:eastAsiaTheme="minorEastAsia" w:hAnsiTheme="minorHAnsi"/>
          <w:b w:val="0"/>
          <w:kern w:val="2"/>
          <w:szCs w:val="24"/>
          <w:lang w:eastAsia="en-AU"/>
          <w14:ligatures w14:val="standardContextual"/>
        </w:rPr>
      </w:pPr>
      <w:ins w:id="397" w:author="K&amp;L Gates" w:date="2026-01-13T15:37:00Z" w16du:dateUtc="2026-01-13T04:37:00Z">
        <w:r>
          <w:t>24.</w:t>
        </w:r>
        <w:r>
          <w:rPr>
            <w:rFonts w:asciiTheme="minorHAnsi" w:eastAsiaTheme="minorEastAsia" w:hAnsiTheme="minorHAnsi"/>
            <w:b w:val="0"/>
            <w:kern w:val="2"/>
            <w:szCs w:val="24"/>
            <w:lang w:eastAsia="en-AU"/>
            <w14:ligatures w14:val="standardContextual"/>
          </w:rPr>
          <w:tab/>
        </w:r>
        <w:r>
          <w:t>SERVICE OF DOCUMENTS</w:t>
        </w:r>
        <w:r>
          <w:tab/>
        </w:r>
        <w:r>
          <w:fldChar w:fldCharType="begin"/>
        </w:r>
        <w:r>
          <w:instrText xml:space="preserve"> PAGEREF _Toc219211225 \h </w:instrText>
        </w:r>
      </w:ins>
      <w:ins w:id="398" w:author="K&amp;L Gates" w:date="2026-01-13T15:37:00Z" w16du:dateUtc="2026-01-13T04:37:00Z">
        <w:r>
          <w:fldChar w:fldCharType="separate"/>
        </w:r>
        <w:r>
          <w:t>44</w:t>
        </w:r>
        <w:r>
          <w:fldChar w:fldCharType="end"/>
        </w:r>
      </w:ins>
    </w:p>
    <w:p w14:paraId="7DD00D6C" w14:textId="5DC01A2C" w:rsidR="00A645F1" w:rsidRDefault="00A645F1">
      <w:pPr>
        <w:pStyle w:val="TOC2"/>
        <w:rPr>
          <w:ins w:id="399" w:author="K&amp;L Gates" w:date="2026-01-13T15:37:00Z" w16du:dateUtc="2026-01-13T04:37:00Z"/>
          <w:rFonts w:asciiTheme="minorHAnsi" w:eastAsiaTheme="minorEastAsia" w:hAnsiTheme="minorHAnsi"/>
          <w:noProof/>
          <w:kern w:val="2"/>
          <w:szCs w:val="24"/>
          <w:lang w:eastAsia="en-AU"/>
          <w14:ligatures w14:val="standardContextual"/>
        </w:rPr>
      </w:pPr>
      <w:ins w:id="400" w:author="K&amp;L Gates" w:date="2026-01-13T15:37:00Z" w16du:dateUtc="2026-01-13T04:37:00Z">
        <w:r>
          <w:rPr>
            <w:noProof/>
          </w:rPr>
          <w:t>24.1</w:t>
        </w:r>
        <w:r>
          <w:rPr>
            <w:rFonts w:asciiTheme="minorHAnsi" w:eastAsiaTheme="minorEastAsia" w:hAnsiTheme="minorHAnsi"/>
            <w:noProof/>
            <w:kern w:val="2"/>
            <w:szCs w:val="24"/>
            <w:lang w:eastAsia="en-AU"/>
            <w14:ligatures w14:val="standardContextual"/>
          </w:rPr>
          <w:tab/>
        </w:r>
        <w:r>
          <w:rPr>
            <w:noProof/>
          </w:rPr>
          <w:t>Document includes notice</w:t>
        </w:r>
        <w:r>
          <w:rPr>
            <w:noProof/>
          </w:rPr>
          <w:tab/>
        </w:r>
        <w:r>
          <w:rPr>
            <w:noProof/>
          </w:rPr>
          <w:fldChar w:fldCharType="begin"/>
        </w:r>
        <w:r>
          <w:rPr>
            <w:noProof/>
          </w:rPr>
          <w:instrText xml:space="preserve"> PAGEREF _Toc219211226 \h </w:instrText>
        </w:r>
      </w:ins>
      <w:r>
        <w:rPr>
          <w:noProof/>
        </w:rPr>
      </w:r>
      <w:ins w:id="401" w:author="K&amp;L Gates" w:date="2026-01-13T15:37:00Z" w16du:dateUtc="2026-01-13T04:37:00Z">
        <w:r>
          <w:rPr>
            <w:noProof/>
          </w:rPr>
          <w:fldChar w:fldCharType="separate"/>
        </w:r>
        <w:r>
          <w:rPr>
            <w:noProof/>
          </w:rPr>
          <w:t>44</w:t>
        </w:r>
        <w:r>
          <w:rPr>
            <w:noProof/>
          </w:rPr>
          <w:fldChar w:fldCharType="end"/>
        </w:r>
      </w:ins>
    </w:p>
    <w:p w14:paraId="319FD3E8" w14:textId="2E0AEDA5" w:rsidR="00A645F1" w:rsidRDefault="00A645F1">
      <w:pPr>
        <w:pStyle w:val="TOC2"/>
        <w:rPr>
          <w:ins w:id="402" w:author="K&amp;L Gates" w:date="2026-01-13T15:37:00Z" w16du:dateUtc="2026-01-13T04:37:00Z"/>
          <w:rFonts w:asciiTheme="minorHAnsi" w:eastAsiaTheme="minorEastAsia" w:hAnsiTheme="minorHAnsi"/>
          <w:noProof/>
          <w:kern w:val="2"/>
          <w:szCs w:val="24"/>
          <w:lang w:eastAsia="en-AU"/>
          <w14:ligatures w14:val="standardContextual"/>
        </w:rPr>
      </w:pPr>
      <w:ins w:id="403" w:author="K&amp;L Gates" w:date="2026-01-13T15:37:00Z" w16du:dateUtc="2026-01-13T04:37:00Z">
        <w:r>
          <w:rPr>
            <w:noProof/>
          </w:rPr>
          <w:t>24.2</w:t>
        </w:r>
        <w:r>
          <w:rPr>
            <w:rFonts w:asciiTheme="minorHAnsi" w:eastAsiaTheme="minorEastAsia" w:hAnsiTheme="minorHAnsi"/>
            <w:noProof/>
            <w:kern w:val="2"/>
            <w:szCs w:val="24"/>
            <w:lang w:eastAsia="en-AU"/>
            <w14:ligatures w14:val="standardContextual"/>
          </w:rPr>
          <w:tab/>
        </w:r>
        <w:r>
          <w:rPr>
            <w:noProof/>
          </w:rPr>
          <w:t>Methods of service on a Member</w:t>
        </w:r>
        <w:r>
          <w:rPr>
            <w:noProof/>
          </w:rPr>
          <w:tab/>
        </w:r>
        <w:r>
          <w:rPr>
            <w:noProof/>
          </w:rPr>
          <w:fldChar w:fldCharType="begin"/>
        </w:r>
        <w:r>
          <w:rPr>
            <w:noProof/>
          </w:rPr>
          <w:instrText xml:space="preserve"> PAGEREF _Toc219211227 \h </w:instrText>
        </w:r>
      </w:ins>
      <w:r>
        <w:rPr>
          <w:noProof/>
        </w:rPr>
      </w:r>
      <w:ins w:id="404" w:author="K&amp;L Gates" w:date="2026-01-13T15:37:00Z" w16du:dateUtc="2026-01-13T04:37:00Z">
        <w:r>
          <w:rPr>
            <w:noProof/>
          </w:rPr>
          <w:fldChar w:fldCharType="separate"/>
        </w:r>
        <w:r>
          <w:rPr>
            <w:noProof/>
          </w:rPr>
          <w:t>44</w:t>
        </w:r>
        <w:r>
          <w:rPr>
            <w:noProof/>
          </w:rPr>
          <w:fldChar w:fldCharType="end"/>
        </w:r>
      </w:ins>
    </w:p>
    <w:p w14:paraId="5B9145DE" w14:textId="16A34128" w:rsidR="00A645F1" w:rsidRDefault="00A645F1">
      <w:pPr>
        <w:pStyle w:val="TOC2"/>
        <w:rPr>
          <w:ins w:id="405" w:author="K&amp;L Gates" w:date="2026-01-13T15:37:00Z" w16du:dateUtc="2026-01-13T04:37:00Z"/>
          <w:rFonts w:asciiTheme="minorHAnsi" w:eastAsiaTheme="minorEastAsia" w:hAnsiTheme="minorHAnsi"/>
          <w:noProof/>
          <w:kern w:val="2"/>
          <w:szCs w:val="24"/>
          <w:lang w:eastAsia="en-AU"/>
          <w14:ligatures w14:val="standardContextual"/>
        </w:rPr>
      </w:pPr>
      <w:ins w:id="406" w:author="K&amp;L Gates" w:date="2026-01-13T15:37:00Z" w16du:dateUtc="2026-01-13T04:37:00Z">
        <w:r>
          <w:rPr>
            <w:noProof/>
          </w:rPr>
          <w:t>24.3</w:t>
        </w:r>
        <w:r>
          <w:rPr>
            <w:rFonts w:asciiTheme="minorHAnsi" w:eastAsiaTheme="minorEastAsia" w:hAnsiTheme="minorHAnsi"/>
            <w:noProof/>
            <w:kern w:val="2"/>
            <w:szCs w:val="24"/>
            <w:lang w:eastAsia="en-AU"/>
            <w14:ligatures w14:val="standardContextual"/>
          </w:rPr>
          <w:tab/>
        </w:r>
        <w:r>
          <w:rPr>
            <w:noProof/>
          </w:rPr>
          <w:t>Methods of service on the Company</w:t>
        </w:r>
        <w:r>
          <w:rPr>
            <w:noProof/>
          </w:rPr>
          <w:tab/>
        </w:r>
        <w:r>
          <w:rPr>
            <w:noProof/>
          </w:rPr>
          <w:fldChar w:fldCharType="begin"/>
        </w:r>
        <w:r>
          <w:rPr>
            <w:noProof/>
          </w:rPr>
          <w:instrText xml:space="preserve"> PAGEREF _Toc219211228 \h </w:instrText>
        </w:r>
      </w:ins>
      <w:r>
        <w:rPr>
          <w:noProof/>
        </w:rPr>
      </w:r>
      <w:ins w:id="407" w:author="K&amp;L Gates" w:date="2026-01-13T15:37:00Z" w16du:dateUtc="2026-01-13T04:37:00Z">
        <w:r>
          <w:rPr>
            <w:noProof/>
          </w:rPr>
          <w:fldChar w:fldCharType="separate"/>
        </w:r>
        <w:r>
          <w:rPr>
            <w:noProof/>
          </w:rPr>
          <w:t>45</w:t>
        </w:r>
        <w:r>
          <w:rPr>
            <w:noProof/>
          </w:rPr>
          <w:fldChar w:fldCharType="end"/>
        </w:r>
      </w:ins>
    </w:p>
    <w:p w14:paraId="6F3246A3" w14:textId="076E235D" w:rsidR="00A645F1" w:rsidRDefault="00A645F1">
      <w:pPr>
        <w:pStyle w:val="TOC2"/>
        <w:rPr>
          <w:ins w:id="408" w:author="K&amp;L Gates" w:date="2026-01-13T15:37:00Z" w16du:dateUtc="2026-01-13T04:37:00Z"/>
          <w:rFonts w:asciiTheme="minorHAnsi" w:eastAsiaTheme="minorEastAsia" w:hAnsiTheme="minorHAnsi"/>
          <w:noProof/>
          <w:kern w:val="2"/>
          <w:szCs w:val="24"/>
          <w:lang w:eastAsia="en-AU"/>
          <w14:ligatures w14:val="standardContextual"/>
        </w:rPr>
      </w:pPr>
      <w:ins w:id="409" w:author="K&amp;L Gates" w:date="2026-01-13T15:37:00Z" w16du:dateUtc="2026-01-13T04:37:00Z">
        <w:r>
          <w:rPr>
            <w:noProof/>
          </w:rPr>
          <w:t>24.4</w:t>
        </w:r>
        <w:r>
          <w:rPr>
            <w:rFonts w:asciiTheme="minorHAnsi" w:eastAsiaTheme="minorEastAsia" w:hAnsiTheme="minorHAnsi"/>
            <w:noProof/>
            <w:kern w:val="2"/>
            <w:szCs w:val="24"/>
            <w:lang w:eastAsia="en-AU"/>
            <w14:ligatures w14:val="standardContextual"/>
          </w:rPr>
          <w:tab/>
        </w:r>
        <w:r>
          <w:rPr>
            <w:noProof/>
          </w:rPr>
          <w:t>Post</w:t>
        </w:r>
        <w:r>
          <w:rPr>
            <w:noProof/>
          </w:rPr>
          <w:tab/>
        </w:r>
        <w:r>
          <w:rPr>
            <w:noProof/>
          </w:rPr>
          <w:fldChar w:fldCharType="begin"/>
        </w:r>
        <w:r>
          <w:rPr>
            <w:noProof/>
          </w:rPr>
          <w:instrText xml:space="preserve"> PAGEREF _Toc219211229 \h </w:instrText>
        </w:r>
      </w:ins>
      <w:r>
        <w:rPr>
          <w:noProof/>
        </w:rPr>
      </w:r>
      <w:ins w:id="410" w:author="K&amp;L Gates" w:date="2026-01-13T15:37:00Z" w16du:dateUtc="2026-01-13T04:37:00Z">
        <w:r>
          <w:rPr>
            <w:noProof/>
          </w:rPr>
          <w:fldChar w:fldCharType="separate"/>
        </w:r>
        <w:r>
          <w:rPr>
            <w:noProof/>
          </w:rPr>
          <w:t>45</w:t>
        </w:r>
        <w:r>
          <w:rPr>
            <w:noProof/>
          </w:rPr>
          <w:fldChar w:fldCharType="end"/>
        </w:r>
      </w:ins>
    </w:p>
    <w:p w14:paraId="76CCD81E" w14:textId="28D0DED3" w:rsidR="00A645F1" w:rsidRDefault="00A645F1">
      <w:pPr>
        <w:pStyle w:val="TOC2"/>
        <w:rPr>
          <w:ins w:id="411" w:author="K&amp;L Gates" w:date="2026-01-13T15:37:00Z" w16du:dateUtc="2026-01-13T04:37:00Z"/>
          <w:rFonts w:asciiTheme="minorHAnsi" w:eastAsiaTheme="minorEastAsia" w:hAnsiTheme="minorHAnsi"/>
          <w:noProof/>
          <w:kern w:val="2"/>
          <w:szCs w:val="24"/>
          <w:lang w:eastAsia="en-AU"/>
          <w14:ligatures w14:val="standardContextual"/>
        </w:rPr>
      </w:pPr>
      <w:ins w:id="412" w:author="K&amp;L Gates" w:date="2026-01-13T15:37:00Z" w16du:dateUtc="2026-01-13T04:37:00Z">
        <w:r>
          <w:rPr>
            <w:noProof/>
          </w:rPr>
          <w:t>24.5</w:t>
        </w:r>
        <w:r>
          <w:rPr>
            <w:rFonts w:asciiTheme="minorHAnsi" w:eastAsiaTheme="minorEastAsia" w:hAnsiTheme="minorHAnsi"/>
            <w:noProof/>
            <w:kern w:val="2"/>
            <w:szCs w:val="24"/>
            <w:lang w:eastAsia="en-AU"/>
            <w14:ligatures w14:val="standardContextual"/>
          </w:rPr>
          <w:tab/>
        </w:r>
        <w:r>
          <w:rPr>
            <w:noProof/>
          </w:rPr>
          <w:t>Electronic communication</w:t>
        </w:r>
        <w:r>
          <w:rPr>
            <w:noProof/>
          </w:rPr>
          <w:tab/>
        </w:r>
        <w:r>
          <w:rPr>
            <w:noProof/>
          </w:rPr>
          <w:fldChar w:fldCharType="begin"/>
        </w:r>
        <w:r>
          <w:rPr>
            <w:noProof/>
          </w:rPr>
          <w:instrText xml:space="preserve"> PAGEREF _Toc219211230 \h </w:instrText>
        </w:r>
      </w:ins>
      <w:r>
        <w:rPr>
          <w:noProof/>
        </w:rPr>
      </w:r>
      <w:ins w:id="413" w:author="K&amp;L Gates" w:date="2026-01-13T15:37:00Z" w16du:dateUtc="2026-01-13T04:37:00Z">
        <w:r>
          <w:rPr>
            <w:noProof/>
          </w:rPr>
          <w:fldChar w:fldCharType="separate"/>
        </w:r>
        <w:r>
          <w:rPr>
            <w:noProof/>
          </w:rPr>
          <w:t>45</w:t>
        </w:r>
        <w:r>
          <w:rPr>
            <w:noProof/>
          </w:rPr>
          <w:fldChar w:fldCharType="end"/>
        </w:r>
      </w:ins>
    </w:p>
    <w:p w14:paraId="2B8BEF4F" w14:textId="75B69C8C" w:rsidR="00A645F1" w:rsidRDefault="00A645F1">
      <w:pPr>
        <w:pStyle w:val="TOC1"/>
        <w:rPr>
          <w:ins w:id="414" w:author="K&amp;L Gates" w:date="2026-01-13T15:37:00Z" w16du:dateUtc="2026-01-13T04:37:00Z"/>
          <w:rFonts w:asciiTheme="minorHAnsi" w:eastAsiaTheme="minorEastAsia" w:hAnsiTheme="minorHAnsi"/>
          <w:b w:val="0"/>
          <w:kern w:val="2"/>
          <w:szCs w:val="24"/>
          <w:lang w:eastAsia="en-AU"/>
          <w14:ligatures w14:val="standardContextual"/>
        </w:rPr>
      </w:pPr>
      <w:ins w:id="415" w:author="K&amp;L Gates" w:date="2026-01-13T15:37:00Z" w16du:dateUtc="2026-01-13T04:37:00Z">
        <w:r>
          <w:lastRenderedPageBreak/>
          <w:t>25.</w:t>
        </w:r>
        <w:r>
          <w:rPr>
            <w:rFonts w:asciiTheme="minorHAnsi" w:eastAsiaTheme="minorEastAsia" w:hAnsiTheme="minorHAnsi"/>
            <w:b w:val="0"/>
            <w:kern w:val="2"/>
            <w:szCs w:val="24"/>
            <w:lang w:eastAsia="en-AU"/>
            <w14:ligatures w14:val="standardContextual"/>
          </w:rPr>
          <w:tab/>
        </w:r>
        <w:r>
          <w:t>INDEMNITY</w:t>
        </w:r>
        <w:r>
          <w:tab/>
        </w:r>
        <w:r>
          <w:fldChar w:fldCharType="begin"/>
        </w:r>
        <w:r>
          <w:instrText xml:space="preserve"> PAGEREF _Toc219211231 \h </w:instrText>
        </w:r>
      </w:ins>
      <w:ins w:id="416" w:author="K&amp;L Gates" w:date="2026-01-13T15:37:00Z" w16du:dateUtc="2026-01-13T04:37:00Z">
        <w:r>
          <w:fldChar w:fldCharType="separate"/>
        </w:r>
        <w:r>
          <w:t>45</w:t>
        </w:r>
        <w:r>
          <w:fldChar w:fldCharType="end"/>
        </w:r>
      </w:ins>
    </w:p>
    <w:p w14:paraId="32687FA5" w14:textId="20BD7F03" w:rsidR="00A645F1" w:rsidRDefault="00A645F1">
      <w:pPr>
        <w:pStyle w:val="TOC2"/>
        <w:rPr>
          <w:ins w:id="417" w:author="K&amp;L Gates" w:date="2026-01-13T15:37:00Z" w16du:dateUtc="2026-01-13T04:37:00Z"/>
          <w:rFonts w:asciiTheme="minorHAnsi" w:eastAsiaTheme="minorEastAsia" w:hAnsiTheme="minorHAnsi"/>
          <w:noProof/>
          <w:kern w:val="2"/>
          <w:szCs w:val="24"/>
          <w:lang w:eastAsia="en-AU"/>
          <w14:ligatures w14:val="standardContextual"/>
        </w:rPr>
      </w:pPr>
      <w:ins w:id="418" w:author="K&amp;L Gates" w:date="2026-01-13T15:37:00Z" w16du:dateUtc="2026-01-13T04:37:00Z">
        <w:r>
          <w:rPr>
            <w:noProof/>
          </w:rPr>
          <w:t>25.1</w:t>
        </w:r>
        <w:r>
          <w:rPr>
            <w:rFonts w:asciiTheme="minorHAnsi" w:eastAsiaTheme="minorEastAsia" w:hAnsiTheme="minorHAnsi"/>
            <w:noProof/>
            <w:kern w:val="2"/>
            <w:szCs w:val="24"/>
            <w:lang w:eastAsia="en-AU"/>
            <w14:ligatures w14:val="standardContextual"/>
          </w:rPr>
          <w:tab/>
        </w:r>
        <w:r>
          <w:rPr>
            <w:noProof/>
          </w:rPr>
          <w:t>Indemnity of officers</w:t>
        </w:r>
        <w:r>
          <w:rPr>
            <w:noProof/>
          </w:rPr>
          <w:tab/>
        </w:r>
        <w:r>
          <w:rPr>
            <w:noProof/>
          </w:rPr>
          <w:fldChar w:fldCharType="begin"/>
        </w:r>
        <w:r>
          <w:rPr>
            <w:noProof/>
          </w:rPr>
          <w:instrText xml:space="preserve"> PAGEREF _Toc219211232 \h </w:instrText>
        </w:r>
      </w:ins>
      <w:r>
        <w:rPr>
          <w:noProof/>
        </w:rPr>
      </w:r>
      <w:ins w:id="419" w:author="K&amp;L Gates" w:date="2026-01-13T15:37:00Z" w16du:dateUtc="2026-01-13T04:37:00Z">
        <w:r>
          <w:rPr>
            <w:noProof/>
          </w:rPr>
          <w:fldChar w:fldCharType="separate"/>
        </w:r>
        <w:r>
          <w:rPr>
            <w:noProof/>
          </w:rPr>
          <w:t>45</w:t>
        </w:r>
        <w:r>
          <w:rPr>
            <w:noProof/>
          </w:rPr>
          <w:fldChar w:fldCharType="end"/>
        </w:r>
      </w:ins>
    </w:p>
    <w:p w14:paraId="6DF59D87" w14:textId="43B95C11" w:rsidR="00A645F1" w:rsidRDefault="00A645F1">
      <w:pPr>
        <w:pStyle w:val="TOC2"/>
        <w:rPr>
          <w:ins w:id="420" w:author="K&amp;L Gates" w:date="2026-01-13T15:37:00Z" w16du:dateUtc="2026-01-13T04:37:00Z"/>
          <w:rFonts w:asciiTheme="minorHAnsi" w:eastAsiaTheme="minorEastAsia" w:hAnsiTheme="minorHAnsi"/>
          <w:noProof/>
          <w:kern w:val="2"/>
          <w:szCs w:val="24"/>
          <w:lang w:eastAsia="en-AU"/>
          <w14:ligatures w14:val="standardContextual"/>
        </w:rPr>
      </w:pPr>
      <w:ins w:id="421" w:author="K&amp;L Gates" w:date="2026-01-13T15:37:00Z" w16du:dateUtc="2026-01-13T04:37:00Z">
        <w:r>
          <w:rPr>
            <w:noProof/>
          </w:rPr>
          <w:t>25.2</w:t>
        </w:r>
        <w:r>
          <w:rPr>
            <w:rFonts w:asciiTheme="minorHAnsi" w:eastAsiaTheme="minorEastAsia" w:hAnsiTheme="minorHAnsi"/>
            <w:noProof/>
            <w:kern w:val="2"/>
            <w:szCs w:val="24"/>
            <w:lang w:eastAsia="en-AU"/>
            <w14:ligatures w14:val="standardContextual"/>
          </w:rPr>
          <w:tab/>
        </w:r>
        <w:r>
          <w:rPr>
            <w:noProof/>
          </w:rPr>
          <w:t>Insurance</w:t>
        </w:r>
        <w:r>
          <w:rPr>
            <w:noProof/>
          </w:rPr>
          <w:tab/>
        </w:r>
        <w:r>
          <w:rPr>
            <w:noProof/>
          </w:rPr>
          <w:fldChar w:fldCharType="begin"/>
        </w:r>
        <w:r>
          <w:rPr>
            <w:noProof/>
          </w:rPr>
          <w:instrText xml:space="preserve"> PAGEREF _Toc219211233 \h </w:instrText>
        </w:r>
      </w:ins>
      <w:r>
        <w:rPr>
          <w:noProof/>
        </w:rPr>
      </w:r>
      <w:ins w:id="422" w:author="K&amp;L Gates" w:date="2026-01-13T15:37:00Z" w16du:dateUtc="2026-01-13T04:37:00Z">
        <w:r>
          <w:rPr>
            <w:noProof/>
          </w:rPr>
          <w:fldChar w:fldCharType="separate"/>
        </w:r>
        <w:r>
          <w:rPr>
            <w:noProof/>
          </w:rPr>
          <w:t>46</w:t>
        </w:r>
        <w:r>
          <w:rPr>
            <w:noProof/>
          </w:rPr>
          <w:fldChar w:fldCharType="end"/>
        </w:r>
      </w:ins>
    </w:p>
    <w:p w14:paraId="02A933EA" w14:textId="60B206F8" w:rsidR="00A645F1" w:rsidRDefault="00A645F1">
      <w:pPr>
        <w:pStyle w:val="TOC2"/>
        <w:rPr>
          <w:ins w:id="423" w:author="K&amp;L Gates" w:date="2026-01-13T15:37:00Z" w16du:dateUtc="2026-01-13T04:37:00Z"/>
          <w:rFonts w:asciiTheme="minorHAnsi" w:eastAsiaTheme="minorEastAsia" w:hAnsiTheme="minorHAnsi"/>
          <w:noProof/>
          <w:kern w:val="2"/>
          <w:szCs w:val="24"/>
          <w:lang w:eastAsia="en-AU"/>
          <w14:ligatures w14:val="standardContextual"/>
        </w:rPr>
      </w:pPr>
      <w:ins w:id="424" w:author="K&amp;L Gates" w:date="2026-01-13T15:37:00Z" w16du:dateUtc="2026-01-13T04:37:00Z">
        <w:r>
          <w:rPr>
            <w:noProof/>
          </w:rPr>
          <w:t>25.3</w:t>
        </w:r>
        <w:r>
          <w:rPr>
            <w:rFonts w:asciiTheme="minorHAnsi" w:eastAsiaTheme="minorEastAsia" w:hAnsiTheme="minorHAnsi"/>
            <w:noProof/>
            <w:kern w:val="2"/>
            <w:szCs w:val="24"/>
            <w:lang w:eastAsia="en-AU"/>
            <w14:ligatures w14:val="standardContextual"/>
          </w:rPr>
          <w:tab/>
        </w:r>
        <w:r>
          <w:rPr>
            <w:noProof/>
          </w:rPr>
          <w:t>Deed</w:t>
        </w:r>
        <w:r>
          <w:rPr>
            <w:noProof/>
          </w:rPr>
          <w:tab/>
        </w:r>
        <w:r>
          <w:rPr>
            <w:noProof/>
          </w:rPr>
          <w:fldChar w:fldCharType="begin"/>
        </w:r>
        <w:r>
          <w:rPr>
            <w:noProof/>
          </w:rPr>
          <w:instrText xml:space="preserve"> PAGEREF _Toc219211234 \h </w:instrText>
        </w:r>
      </w:ins>
      <w:r>
        <w:rPr>
          <w:noProof/>
        </w:rPr>
      </w:r>
      <w:ins w:id="425" w:author="K&amp;L Gates" w:date="2026-01-13T15:37:00Z" w16du:dateUtc="2026-01-13T04:37:00Z">
        <w:r>
          <w:rPr>
            <w:noProof/>
          </w:rPr>
          <w:fldChar w:fldCharType="separate"/>
        </w:r>
        <w:r>
          <w:rPr>
            <w:noProof/>
          </w:rPr>
          <w:t>46</w:t>
        </w:r>
        <w:r>
          <w:rPr>
            <w:noProof/>
          </w:rPr>
          <w:fldChar w:fldCharType="end"/>
        </w:r>
      </w:ins>
    </w:p>
    <w:p w14:paraId="303952D4" w14:textId="41AE39B2" w:rsidR="00A645F1" w:rsidRDefault="00A645F1">
      <w:pPr>
        <w:pStyle w:val="TOC1"/>
        <w:rPr>
          <w:ins w:id="426" w:author="K&amp;L Gates" w:date="2026-01-13T15:37:00Z" w16du:dateUtc="2026-01-13T04:37:00Z"/>
          <w:rFonts w:asciiTheme="minorHAnsi" w:eastAsiaTheme="minorEastAsia" w:hAnsiTheme="minorHAnsi"/>
          <w:b w:val="0"/>
          <w:kern w:val="2"/>
          <w:szCs w:val="24"/>
          <w:lang w:eastAsia="en-AU"/>
          <w14:ligatures w14:val="standardContextual"/>
        </w:rPr>
      </w:pPr>
      <w:ins w:id="427" w:author="K&amp;L Gates" w:date="2026-01-13T15:37:00Z" w16du:dateUtc="2026-01-13T04:37:00Z">
        <w:r>
          <w:t>26.</w:t>
        </w:r>
        <w:r>
          <w:rPr>
            <w:rFonts w:asciiTheme="minorHAnsi" w:eastAsiaTheme="minorEastAsia" w:hAnsiTheme="minorHAnsi"/>
            <w:b w:val="0"/>
            <w:kern w:val="2"/>
            <w:szCs w:val="24"/>
            <w:lang w:eastAsia="en-AU"/>
            <w14:ligatures w14:val="standardContextual"/>
          </w:rPr>
          <w:tab/>
        </w:r>
        <w:r>
          <w:t>WINDING UP</w:t>
        </w:r>
        <w:r>
          <w:tab/>
        </w:r>
        <w:r>
          <w:fldChar w:fldCharType="begin"/>
        </w:r>
        <w:r>
          <w:instrText xml:space="preserve"> PAGEREF _Toc219211235 \h </w:instrText>
        </w:r>
      </w:ins>
      <w:ins w:id="428" w:author="K&amp;L Gates" w:date="2026-01-13T15:37:00Z" w16du:dateUtc="2026-01-13T04:37:00Z">
        <w:r>
          <w:fldChar w:fldCharType="separate"/>
        </w:r>
        <w:r>
          <w:t>46</w:t>
        </w:r>
        <w:r>
          <w:fldChar w:fldCharType="end"/>
        </w:r>
      </w:ins>
    </w:p>
    <w:p w14:paraId="222B590D" w14:textId="10FA419F" w:rsidR="00A645F1" w:rsidRDefault="00A645F1">
      <w:pPr>
        <w:pStyle w:val="TOC2"/>
        <w:rPr>
          <w:ins w:id="429" w:author="K&amp;L Gates" w:date="2026-01-13T15:37:00Z" w16du:dateUtc="2026-01-13T04:37:00Z"/>
          <w:rFonts w:asciiTheme="minorHAnsi" w:eastAsiaTheme="minorEastAsia" w:hAnsiTheme="minorHAnsi"/>
          <w:noProof/>
          <w:kern w:val="2"/>
          <w:szCs w:val="24"/>
          <w:lang w:eastAsia="en-AU"/>
          <w14:ligatures w14:val="standardContextual"/>
        </w:rPr>
      </w:pPr>
      <w:ins w:id="430" w:author="K&amp;L Gates" w:date="2026-01-13T15:37:00Z" w16du:dateUtc="2026-01-13T04:37:00Z">
        <w:r>
          <w:rPr>
            <w:noProof/>
          </w:rPr>
          <w:t>26.1</w:t>
        </w:r>
        <w:r>
          <w:rPr>
            <w:rFonts w:asciiTheme="minorHAnsi" w:eastAsiaTheme="minorEastAsia" w:hAnsiTheme="minorHAnsi"/>
            <w:noProof/>
            <w:kern w:val="2"/>
            <w:szCs w:val="24"/>
            <w:lang w:eastAsia="en-AU"/>
            <w14:ligatures w14:val="standardContextual"/>
          </w:rPr>
          <w:tab/>
        </w:r>
        <w:r>
          <w:rPr>
            <w:noProof/>
          </w:rPr>
          <w:t>Contributions of Members on winding up</w:t>
        </w:r>
        <w:r>
          <w:rPr>
            <w:noProof/>
          </w:rPr>
          <w:tab/>
        </w:r>
        <w:r>
          <w:rPr>
            <w:noProof/>
          </w:rPr>
          <w:fldChar w:fldCharType="begin"/>
        </w:r>
        <w:r>
          <w:rPr>
            <w:noProof/>
          </w:rPr>
          <w:instrText xml:space="preserve"> PAGEREF _Toc219211236 \h </w:instrText>
        </w:r>
      </w:ins>
      <w:r>
        <w:rPr>
          <w:noProof/>
        </w:rPr>
      </w:r>
      <w:ins w:id="431" w:author="K&amp;L Gates" w:date="2026-01-13T15:37:00Z" w16du:dateUtc="2026-01-13T04:37:00Z">
        <w:r>
          <w:rPr>
            <w:noProof/>
          </w:rPr>
          <w:fldChar w:fldCharType="separate"/>
        </w:r>
        <w:r>
          <w:rPr>
            <w:noProof/>
          </w:rPr>
          <w:t>46</w:t>
        </w:r>
        <w:r>
          <w:rPr>
            <w:noProof/>
          </w:rPr>
          <w:fldChar w:fldCharType="end"/>
        </w:r>
      </w:ins>
    </w:p>
    <w:p w14:paraId="7403FD85" w14:textId="7B6E6C58" w:rsidR="00A645F1" w:rsidRDefault="00A645F1">
      <w:pPr>
        <w:pStyle w:val="TOC2"/>
        <w:rPr>
          <w:ins w:id="432" w:author="K&amp;L Gates" w:date="2026-01-13T15:37:00Z" w16du:dateUtc="2026-01-13T04:37:00Z"/>
          <w:rFonts w:asciiTheme="minorHAnsi" w:eastAsiaTheme="minorEastAsia" w:hAnsiTheme="minorHAnsi"/>
          <w:noProof/>
          <w:kern w:val="2"/>
          <w:szCs w:val="24"/>
          <w:lang w:eastAsia="en-AU"/>
          <w14:ligatures w14:val="standardContextual"/>
        </w:rPr>
      </w:pPr>
      <w:ins w:id="433" w:author="K&amp;L Gates" w:date="2026-01-13T15:37:00Z" w16du:dateUtc="2026-01-13T04:37:00Z">
        <w:r>
          <w:rPr>
            <w:noProof/>
          </w:rPr>
          <w:t>26.2</w:t>
        </w:r>
        <w:r>
          <w:rPr>
            <w:rFonts w:asciiTheme="minorHAnsi" w:eastAsiaTheme="minorEastAsia" w:hAnsiTheme="minorHAnsi"/>
            <w:noProof/>
            <w:kern w:val="2"/>
            <w:szCs w:val="24"/>
            <w:lang w:eastAsia="en-AU"/>
            <w14:ligatures w14:val="standardContextual"/>
          </w:rPr>
          <w:tab/>
        </w:r>
        <w:r>
          <w:rPr>
            <w:noProof/>
          </w:rPr>
          <w:t>Excess property on winding up</w:t>
        </w:r>
        <w:r>
          <w:rPr>
            <w:noProof/>
          </w:rPr>
          <w:tab/>
        </w:r>
        <w:r>
          <w:rPr>
            <w:noProof/>
          </w:rPr>
          <w:fldChar w:fldCharType="begin"/>
        </w:r>
        <w:r>
          <w:rPr>
            <w:noProof/>
          </w:rPr>
          <w:instrText xml:space="preserve"> PAGEREF _Toc219211237 \h </w:instrText>
        </w:r>
      </w:ins>
      <w:r>
        <w:rPr>
          <w:noProof/>
        </w:rPr>
      </w:r>
      <w:ins w:id="434" w:author="K&amp;L Gates" w:date="2026-01-13T15:37:00Z" w16du:dateUtc="2026-01-13T04:37:00Z">
        <w:r>
          <w:rPr>
            <w:noProof/>
          </w:rPr>
          <w:fldChar w:fldCharType="separate"/>
        </w:r>
        <w:r>
          <w:rPr>
            <w:noProof/>
          </w:rPr>
          <w:t>46</w:t>
        </w:r>
        <w:r>
          <w:rPr>
            <w:noProof/>
          </w:rPr>
          <w:fldChar w:fldCharType="end"/>
        </w:r>
      </w:ins>
    </w:p>
    <w:p w14:paraId="5821C130" w14:textId="5745C6D6" w:rsidR="00A645F1" w:rsidRDefault="00A645F1">
      <w:pPr>
        <w:pStyle w:val="TOC1"/>
        <w:rPr>
          <w:ins w:id="435" w:author="K&amp;L Gates" w:date="2026-01-13T15:37:00Z" w16du:dateUtc="2026-01-13T04:37:00Z"/>
          <w:rFonts w:asciiTheme="minorHAnsi" w:eastAsiaTheme="minorEastAsia" w:hAnsiTheme="minorHAnsi"/>
          <w:b w:val="0"/>
          <w:kern w:val="2"/>
          <w:szCs w:val="24"/>
          <w:lang w:eastAsia="en-AU"/>
          <w14:ligatures w14:val="standardContextual"/>
        </w:rPr>
      </w:pPr>
      <w:ins w:id="436" w:author="K&amp;L Gates" w:date="2026-01-13T15:37:00Z" w16du:dateUtc="2026-01-13T04:37:00Z">
        <w:r>
          <w:t>Schedule 1 - Life Members (at date of adoption of Constitution)</w:t>
        </w:r>
        <w:r>
          <w:tab/>
        </w:r>
        <w:r>
          <w:fldChar w:fldCharType="begin"/>
        </w:r>
        <w:r>
          <w:instrText xml:space="preserve"> PAGEREF _Toc219211238 \h </w:instrText>
        </w:r>
      </w:ins>
      <w:ins w:id="437" w:author="K&amp;L Gates" w:date="2026-01-13T15:37:00Z" w16du:dateUtc="2026-01-13T04:37:00Z">
        <w:r>
          <w:fldChar w:fldCharType="separate"/>
        </w:r>
        <w:r>
          <w:t>48</w:t>
        </w:r>
        <w:r>
          <w:fldChar w:fldCharType="end"/>
        </w:r>
      </w:ins>
    </w:p>
    <w:p w14:paraId="5EE9C29C" w14:textId="21FD419B" w:rsidR="00B11BF1" w:rsidDel="00A645F1" w:rsidRDefault="00B11BF1">
      <w:pPr>
        <w:pStyle w:val="TOC1"/>
        <w:rPr>
          <w:del w:id="438" w:author="K&amp;L Gates" w:date="2026-01-13T15:37:00Z" w16du:dateUtc="2026-01-13T04:37:00Z"/>
          <w:rFonts w:asciiTheme="minorHAnsi" w:eastAsiaTheme="minorEastAsia" w:hAnsiTheme="minorHAnsi"/>
          <w:b w:val="0"/>
          <w:kern w:val="2"/>
          <w:szCs w:val="24"/>
          <w:lang w:eastAsia="en-AU"/>
          <w14:ligatures w14:val="standardContextual"/>
        </w:rPr>
      </w:pPr>
      <w:del w:id="439" w:author="K&amp;L Gates" w:date="2026-01-13T15:37:00Z" w16du:dateUtc="2026-01-13T04:37:00Z">
        <w:r w:rsidDel="00A645F1">
          <w:delText>1.</w:delText>
        </w:r>
        <w:r w:rsidDel="00A645F1">
          <w:rPr>
            <w:rFonts w:asciiTheme="minorHAnsi" w:eastAsiaTheme="minorEastAsia" w:hAnsiTheme="minorHAnsi"/>
            <w:b w:val="0"/>
            <w:kern w:val="2"/>
            <w:szCs w:val="24"/>
            <w:lang w:eastAsia="en-AU"/>
            <w14:ligatures w14:val="standardContextual"/>
          </w:rPr>
          <w:tab/>
        </w:r>
        <w:r w:rsidDel="00A645F1">
          <w:delText>DEFINITIONS AND INTERPRETATIONS</w:delText>
        </w:r>
        <w:r w:rsidDel="00A645F1">
          <w:tab/>
        </w:r>
        <w:r w:rsidR="009A2897" w:rsidDel="00A645F1">
          <w:delText>6</w:delText>
        </w:r>
      </w:del>
    </w:p>
    <w:p w14:paraId="48DBBAE1" w14:textId="63D7510D" w:rsidR="00B11BF1" w:rsidDel="00A645F1" w:rsidRDefault="00B11BF1">
      <w:pPr>
        <w:pStyle w:val="TOC2"/>
        <w:rPr>
          <w:del w:id="440" w:author="K&amp;L Gates" w:date="2026-01-13T15:37:00Z" w16du:dateUtc="2026-01-13T04:37:00Z"/>
          <w:rFonts w:asciiTheme="minorHAnsi" w:eastAsiaTheme="minorEastAsia" w:hAnsiTheme="minorHAnsi"/>
          <w:noProof/>
          <w:kern w:val="2"/>
          <w:szCs w:val="24"/>
          <w:lang w:eastAsia="en-AU"/>
          <w14:ligatures w14:val="standardContextual"/>
        </w:rPr>
      </w:pPr>
      <w:del w:id="441" w:author="K&amp;L Gates" w:date="2026-01-13T15:37:00Z" w16du:dateUtc="2026-01-13T04:37:00Z">
        <w:r w:rsidDel="00A645F1">
          <w:rPr>
            <w:noProof/>
          </w:rPr>
          <w:delText>1.1</w:delText>
        </w:r>
        <w:r w:rsidDel="00A645F1">
          <w:rPr>
            <w:rFonts w:asciiTheme="minorHAnsi" w:eastAsiaTheme="minorEastAsia" w:hAnsiTheme="minorHAnsi"/>
            <w:noProof/>
            <w:kern w:val="2"/>
            <w:szCs w:val="24"/>
            <w:lang w:eastAsia="en-AU"/>
            <w14:ligatures w14:val="standardContextual"/>
          </w:rPr>
          <w:tab/>
        </w:r>
        <w:r w:rsidDel="00A645F1">
          <w:rPr>
            <w:noProof/>
          </w:rPr>
          <w:delText>Definitions</w:delText>
        </w:r>
        <w:r w:rsidDel="00A645F1">
          <w:rPr>
            <w:noProof/>
          </w:rPr>
          <w:tab/>
        </w:r>
        <w:r w:rsidR="009A2897" w:rsidDel="00A645F1">
          <w:rPr>
            <w:noProof/>
          </w:rPr>
          <w:delText>6</w:delText>
        </w:r>
      </w:del>
    </w:p>
    <w:p w14:paraId="309D2C45" w14:textId="3BB8ECCB" w:rsidR="00B11BF1" w:rsidDel="00A645F1" w:rsidRDefault="00B11BF1">
      <w:pPr>
        <w:pStyle w:val="TOC2"/>
        <w:rPr>
          <w:del w:id="442" w:author="K&amp;L Gates" w:date="2026-01-13T15:37:00Z" w16du:dateUtc="2026-01-13T04:37:00Z"/>
          <w:rFonts w:asciiTheme="minorHAnsi" w:eastAsiaTheme="minorEastAsia" w:hAnsiTheme="minorHAnsi"/>
          <w:noProof/>
          <w:kern w:val="2"/>
          <w:szCs w:val="24"/>
          <w:lang w:eastAsia="en-AU"/>
          <w14:ligatures w14:val="standardContextual"/>
        </w:rPr>
      </w:pPr>
      <w:del w:id="443" w:author="K&amp;L Gates" w:date="2026-01-13T15:37:00Z" w16du:dateUtc="2026-01-13T04:37:00Z">
        <w:r w:rsidDel="00A645F1">
          <w:rPr>
            <w:noProof/>
          </w:rPr>
          <w:delText>1.2</w:delText>
        </w:r>
        <w:r w:rsidDel="00A645F1">
          <w:rPr>
            <w:rFonts w:asciiTheme="minorHAnsi" w:eastAsiaTheme="minorEastAsia" w:hAnsiTheme="minorHAnsi"/>
            <w:noProof/>
            <w:kern w:val="2"/>
            <w:szCs w:val="24"/>
            <w:lang w:eastAsia="en-AU"/>
            <w14:ligatures w14:val="standardContextual"/>
          </w:rPr>
          <w:tab/>
        </w:r>
        <w:r w:rsidDel="00A645F1">
          <w:rPr>
            <w:noProof/>
          </w:rPr>
          <w:delText>Interpretation</w:delText>
        </w:r>
        <w:r w:rsidDel="00A645F1">
          <w:rPr>
            <w:noProof/>
          </w:rPr>
          <w:tab/>
        </w:r>
        <w:r w:rsidR="009A2897" w:rsidDel="00A645F1">
          <w:rPr>
            <w:noProof/>
          </w:rPr>
          <w:delText>8</w:delText>
        </w:r>
      </w:del>
    </w:p>
    <w:p w14:paraId="18B82770" w14:textId="6D9FFA8D" w:rsidR="00B11BF1" w:rsidDel="00A645F1" w:rsidRDefault="00B11BF1">
      <w:pPr>
        <w:pStyle w:val="TOC2"/>
        <w:rPr>
          <w:del w:id="444" w:author="K&amp;L Gates" w:date="2026-01-13T15:37:00Z" w16du:dateUtc="2026-01-13T04:37:00Z"/>
          <w:rFonts w:asciiTheme="minorHAnsi" w:eastAsiaTheme="minorEastAsia" w:hAnsiTheme="minorHAnsi"/>
          <w:noProof/>
          <w:kern w:val="2"/>
          <w:szCs w:val="24"/>
          <w:lang w:eastAsia="en-AU"/>
          <w14:ligatures w14:val="standardContextual"/>
        </w:rPr>
      </w:pPr>
      <w:del w:id="445" w:author="K&amp;L Gates" w:date="2026-01-13T15:37:00Z" w16du:dateUtc="2026-01-13T04:37:00Z">
        <w:r w:rsidDel="00A645F1">
          <w:rPr>
            <w:noProof/>
          </w:rPr>
          <w:delText>1.3</w:delText>
        </w:r>
        <w:r w:rsidDel="00A645F1">
          <w:rPr>
            <w:rFonts w:asciiTheme="minorHAnsi" w:eastAsiaTheme="minorEastAsia" w:hAnsiTheme="minorHAnsi"/>
            <w:noProof/>
            <w:kern w:val="2"/>
            <w:szCs w:val="24"/>
            <w:lang w:eastAsia="en-AU"/>
            <w14:ligatures w14:val="standardContextual"/>
          </w:rPr>
          <w:tab/>
        </w:r>
        <w:r w:rsidDel="00A645F1">
          <w:rPr>
            <w:noProof/>
          </w:rPr>
          <w:delText>Corporations Act</w:delText>
        </w:r>
        <w:r w:rsidDel="00A645F1">
          <w:rPr>
            <w:noProof/>
          </w:rPr>
          <w:tab/>
        </w:r>
        <w:r w:rsidR="009A2897" w:rsidDel="00A645F1">
          <w:rPr>
            <w:noProof/>
          </w:rPr>
          <w:delText>9</w:delText>
        </w:r>
      </w:del>
    </w:p>
    <w:p w14:paraId="6BCDBB64" w14:textId="66196C72" w:rsidR="00B11BF1" w:rsidDel="00A645F1" w:rsidRDefault="00B11BF1">
      <w:pPr>
        <w:pStyle w:val="TOC1"/>
        <w:rPr>
          <w:del w:id="446" w:author="K&amp;L Gates" w:date="2026-01-13T15:37:00Z" w16du:dateUtc="2026-01-13T04:37:00Z"/>
          <w:rFonts w:asciiTheme="minorHAnsi" w:eastAsiaTheme="minorEastAsia" w:hAnsiTheme="minorHAnsi"/>
          <w:b w:val="0"/>
          <w:kern w:val="2"/>
          <w:szCs w:val="24"/>
          <w:lang w:eastAsia="en-AU"/>
          <w14:ligatures w14:val="standardContextual"/>
        </w:rPr>
      </w:pPr>
      <w:del w:id="447" w:author="K&amp;L Gates" w:date="2026-01-13T15:37:00Z" w16du:dateUtc="2026-01-13T04:37:00Z">
        <w:r w:rsidDel="00A645F1">
          <w:delText>2.</w:delText>
        </w:r>
        <w:r w:rsidDel="00A645F1">
          <w:rPr>
            <w:rFonts w:asciiTheme="minorHAnsi" w:eastAsiaTheme="minorEastAsia" w:hAnsiTheme="minorHAnsi"/>
            <w:b w:val="0"/>
            <w:kern w:val="2"/>
            <w:szCs w:val="24"/>
            <w:lang w:eastAsia="en-AU"/>
            <w14:ligatures w14:val="standardContextual"/>
          </w:rPr>
          <w:tab/>
        </w:r>
        <w:r w:rsidDel="00A645F1">
          <w:delText>OBJECTS</w:delText>
        </w:r>
        <w:r w:rsidDel="00A645F1">
          <w:tab/>
        </w:r>
        <w:r w:rsidR="009A2897" w:rsidDel="00A645F1">
          <w:delText>9</w:delText>
        </w:r>
      </w:del>
    </w:p>
    <w:p w14:paraId="4E9AE503" w14:textId="414FF357" w:rsidR="00B11BF1" w:rsidDel="00A645F1" w:rsidRDefault="00B11BF1">
      <w:pPr>
        <w:pStyle w:val="TOC1"/>
        <w:rPr>
          <w:del w:id="448" w:author="K&amp;L Gates" w:date="2026-01-13T15:37:00Z" w16du:dateUtc="2026-01-13T04:37:00Z"/>
          <w:rFonts w:asciiTheme="minorHAnsi" w:eastAsiaTheme="minorEastAsia" w:hAnsiTheme="minorHAnsi"/>
          <w:b w:val="0"/>
          <w:kern w:val="2"/>
          <w:szCs w:val="24"/>
          <w:lang w:eastAsia="en-AU"/>
          <w14:ligatures w14:val="standardContextual"/>
        </w:rPr>
      </w:pPr>
      <w:del w:id="449" w:author="K&amp;L Gates" w:date="2026-01-13T15:37:00Z" w16du:dateUtc="2026-01-13T04:37:00Z">
        <w:r w:rsidDel="00A645F1">
          <w:delText>3.</w:delText>
        </w:r>
        <w:r w:rsidDel="00A645F1">
          <w:rPr>
            <w:rFonts w:asciiTheme="minorHAnsi" w:eastAsiaTheme="minorEastAsia" w:hAnsiTheme="minorHAnsi"/>
            <w:b w:val="0"/>
            <w:kern w:val="2"/>
            <w:szCs w:val="24"/>
            <w:lang w:eastAsia="en-AU"/>
            <w14:ligatures w14:val="standardContextual"/>
          </w:rPr>
          <w:tab/>
        </w:r>
        <w:r w:rsidDel="00A645F1">
          <w:delText>POWERS</w:delText>
        </w:r>
        <w:r w:rsidDel="00A645F1">
          <w:tab/>
        </w:r>
        <w:r w:rsidR="009A2897" w:rsidDel="00A645F1">
          <w:delText>11</w:delText>
        </w:r>
      </w:del>
    </w:p>
    <w:p w14:paraId="27507D55" w14:textId="43096AD3" w:rsidR="00B11BF1" w:rsidDel="00A645F1" w:rsidRDefault="00B11BF1">
      <w:pPr>
        <w:pStyle w:val="TOC1"/>
        <w:rPr>
          <w:del w:id="450" w:author="K&amp;L Gates" w:date="2026-01-13T15:37:00Z" w16du:dateUtc="2026-01-13T04:37:00Z"/>
          <w:rFonts w:asciiTheme="minorHAnsi" w:eastAsiaTheme="minorEastAsia" w:hAnsiTheme="minorHAnsi"/>
          <w:b w:val="0"/>
          <w:kern w:val="2"/>
          <w:szCs w:val="24"/>
          <w:lang w:eastAsia="en-AU"/>
          <w14:ligatures w14:val="standardContextual"/>
        </w:rPr>
      </w:pPr>
      <w:del w:id="451" w:author="K&amp;L Gates" w:date="2026-01-13T15:37:00Z" w16du:dateUtc="2026-01-13T04:37:00Z">
        <w:r w:rsidDel="00A645F1">
          <w:delText>4.</w:delText>
        </w:r>
        <w:r w:rsidDel="00A645F1">
          <w:rPr>
            <w:rFonts w:asciiTheme="minorHAnsi" w:eastAsiaTheme="minorEastAsia" w:hAnsiTheme="minorHAnsi"/>
            <w:b w:val="0"/>
            <w:kern w:val="2"/>
            <w:szCs w:val="24"/>
            <w:lang w:eastAsia="en-AU"/>
            <w14:ligatures w14:val="standardContextual"/>
          </w:rPr>
          <w:tab/>
        </w:r>
        <w:r w:rsidDel="00A645F1">
          <w:delText>INCOME AND PROPERTY OF COMPANY</w:delText>
        </w:r>
        <w:r w:rsidDel="00A645F1">
          <w:tab/>
        </w:r>
        <w:r w:rsidR="009A2897" w:rsidDel="00A645F1">
          <w:delText>11</w:delText>
        </w:r>
      </w:del>
    </w:p>
    <w:p w14:paraId="55E4E62B" w14:textId="64FEEF1A" w:rsidR="00B11BF1" w:rsidDel="00A645F1" w:rsidRDefault="00B11BF1">
      <w:pPr>
        <w:pStyle w:val="TOC2"/>
        <w:rPr>
          <w:del w:id="452" w:author="K&amp;L Gates" w:date="2026-01-13T15:37:00Z" w16du:dateUtc="2026-01-13T04:37:00Z"/>
          <w:rFonts w:asciiTheme="minorHAnsi" w:eastAsiaTheme="minorEastAsia" w:hAnsiTheme="minorHAnsi"/>
          <w:noProof/>
          <w:kern w:val="2"/>
          <w:szCs w:val="24"/>
          <w:lang w:eastAsia="en-AU"/>
          <w14:ligatures w14:val="standardContextual"/>
        </w:rPr>
      </w:pPr>
      <w:del w:id="453" w:author="K&amp;L Gates" w:date="2026-01-13T15:37:00Z" w16du:dateUtc="2026-01-13T04:37:00Z">
        <w:r w:rsidDel="00A645F1">
          <w:rPr>
            <w:noProof/>
          </w:rPr>
          <w:delText>4.1</w:delText>
        </w:r>
        <w:r w:rsidDel="00A645F1">
          <w:rPr>
            <w:rFonts w:asciiTheme="minorHAnsi" w:eastAsiaTheme="minorEastAsia" w:hAnsiTheme="minorHAnsi"/>
            <w:noProof/>
            <w:kern w:val="2"/>
            <w:szCs w:val="24"/>
            <w:lang w:eastAsia="en-AU"/>
            <w14:ligatures w14:val="standardContextual"/>
          </w:rPr>
          <w:tab/>
        </w:r>
        <w:r w:rsidDel="00A645F1">
          <w:rPr>
            <w:noProof/>
          </w:rPr>
          <w:delText>Sole Purpose</w:delText>
        </w:r>
        <w:r w:rsidDel="00A645F1">
          <w:rPr>
            <w:noProof/>
          </w:rPr>
          <w:tab/>
        </w:r>
        <w:r w:rsidR="009A2897" w:rsidDel="00A645F1">
          <w:rPr>
            <w:noProof/>
          </w:rPr>
          <w:delText>11</w:delText>
        </w:r>
      </w:del>
    </w:p>
    <w:p w14:paraId="495ED39E" w14:textId="0DB18FB4" w:rsidR="00B11BF1" w:rsidDel="00A645F1" w:rsidRDefault="00B11BF1">
      <w:pPr>
        <w:pStyle w:val="TOC2"/>
        <w:rPr>
          <w:del w:id="454" w:author="K&amp;L Gates" w:date="2026-01-13T15:37:00Z" w16du:dateUtc="2026-01-13T04:37:00Z"/>
          <w:rFonts w:asciiTheme="minorHAnsi" w:eastAsiaTheme="minorEastAsia" w:hAnsiTheme="minorHAnsi"/>
          <w:noProof/>
          <w:kern w:val="2"/>
          <w:szCs w:val="24"/>
          <w:lang w:eastAsia="en-AU"/>
          <w14:ligatures w14:val="standardContextual"/>
        </w:rPr>
      </w:pPr>
      <w:del w:id="455" w:author="K&amp;L Gates" w:date="2026-01-13T15:37:00Z" w16du:dateUtc="2026-01-13T04:37:00Z">
        <w:r w:rsidDel="00A645F1">
          <w:rPr>
            <w:noProof/>
          </w:rPr>
          <w:delText>4.2</w:delText>
        </w:r>
        <w:r w:rsidDel="00A645F1">
          <w:rPr>
            <w:rFonts w:asciiTheme="minorHAnsi" w:eastAsiaTheme="minorEastAsia" w:hAnsiTheme="minorHAnsi"/>
            <w:noProof/>
            <w:kern w:val="2"/>
            <w:szCs w:val="24"/>
            <w:lang w:eastAsia="en-AU"/>
            <w14:ligatures w14:val="standardContextual"/>
          </w:rPr>
          <w:tab/>
        </w:r>
        <w:r w:rsidDel="00A645F1">
          <w:rPr>
            <w:noProof/>
          </w:rPr>
          <w:delText>Payments to Members</w:delText>
        </w:r>
        <w:r w:rsidDel="00A645F1">
          <w:rPr>
            <w:noProof/>
          </w:rPr>
          <w:tab/>
        </w:r>
        <w:r w:rsidR="009A2897" w:rsidDel="00A645F1">
          <w:rPr>
            <w:noProof/>
          </w:rPr>
          <w:delText>11</w:delText>
        </w:r>
      </w:del>
    </w:p>
    <w:p w14:paraId="55E91FA0" w14:textId="792A45EF" w:rsidR="00B11BF1" w:rsidDel="00A645F1" w:rsidRDefault="00B11BF1">
      <w:pPr>
        <w:pStyle w:val="TOC1"/>
        <w:rPr>
          <w:del w:id="456" w:author="K&amp;L Gates" w:date="2026-01-13T15:37:00Z" w16du:dateUtc="2026-01-13T04:37:00Z"/>
          <w:rFonts w:asciiTheme="minorHAnsi" w:eastAsiaTheme="minorEastAsia" w:hAnsiTheme="minorHAnsi"/>
          <w:b w:val="0"/>
          <w:kern w:val="2"/>
          <w:szCs w:val="24"/>
          <w:lang w:eastAsia="en-AU"/>
          <w14:ligatures w14:val="standardContextual"/>
        </w:rPr>
      </w:pPr>
      <w:del w:id="457" w:author="K&amp;L Gates" w:date="2026-01-13T15:37:00Z" w16du:dateUtc="2026-01-13T04:37:00Z">
        <w:r w:rsidDel="00A645F1">
          <w:delText>5.</w:delText>
        </w:r>
        <w:r w:rsidDel="00A645F1">
          <w:rPr>
            <w:rFonts w:asciiTheme="minorHAnsi" w:eastAsiaTheme="minorEastAsia" w:hAnsiTheme="minorHAnsi"/>
            <w:b w:val="0"/>
            <w:kern w:val="2"/>
            <w:szCs w:val="24"/>
            <w:lang w:eastAsia="en-AU"/>
            <w14:ligatures w14:val="standardContextual"/>
          </w:rPr>
          <w:tab/>
        </w:r>
        <w:r w:rsidDel="00A645F1">
          <w:delText>MEMBERSHIP</w:delText>
        </w:r>
        <w:r w:rsidDel="00A645F1">
          <w:tab/>
        </w:r>
        <w:r w:rsidR="009A2897" w:rsidDel="00A645F1">
          <w:delText>11</w:delText>
        </w:r>
      </w:del>
    </w:p>
    <w:p w14:paraId="6B6F250C" w14:textId="78E9F428" w:rsidR="00B11BF1" w:rsidDel="00A645F1" w:rsidRDefault="00B11BF1">
      <w:pPr>
        <w:pStyle w:val="TOC2"/>
        <w:rPr>
          <w:del w:id="458" w:author="K&amp;L Gates" w:date="2026-01-13T15:37:00Z" w16du:dateUtc="2026-01-13T04:37:00Z"/>
          <w:rFonts w:asciiTheme="minorHAnsi" w:eastAsiaTheme="minorEastAsia" w:hAnsiTheme="minorHAnsi"/>
          <w:noProof/>
          <w:kern w:val="2"/>
          <w:szCs w:val="24"/>
          <w:lang w:eastAsia="en-AU"/>
          <w14:ligatures w14:val="standardContextual"/>
        </w:rPr>
      </w:pPr>
      <w:del w:id="459" w:author="K&amp;L Gates" w:date="2026-01-13T15:37:00Z" w16du:dateUtc="2026-01-13T04:37:00Z">
        <w:r w:rsidDel="00A645F1">
          <w:rPr>
            <w:noProof/>
          </w:rPr>
          <w:delText>5.1</w:delText>
        </w:r>
        <w:r w:rsidDel="00A645F1">
          <w:rPr>
            <w:rFonts w:asciiTheme="minorHAnsi" w:eastAsiaTheme="minorEastAsia" w:hAnsiTheme="minorHAnsi"/>
            <w:noProof/>
            <w:kern w:val="2"/>
            <w:szCs w:val="24"/>
            <w:lang w:eastAsia="en-AU"/>
            <w14:ligatures w14:val="standardContextual"/>
          </w:rPr>
          <w:tab/>
        </w:r>
        <w:r w:rsidDel="00A645F1">
          <w:rPr>
            <w:noProof/>
          </w:rPr>
          <w:delText>Categories of Members</w:delText>
        </w:r>
        <w:r w:rsidDel="00A645F1">
          <w:rPr>
            <w:noProof/>
          </w:rPr>
          <w:tab/>
        </w:r>
        <w:r w:rsidR="009A2897" w:rsidDel="00A645F1">
          <w:rPr>
            <w:noProof/>
          </w:rPr>
          <w:delText>11</w:delText>
        </w:r>
      </w:del>
    </w:p>
    <w:p w14:paraId="21ED3B17" w14:textId="0F13934B" w:rsidR="00B11BF1" w:rsidDel="00A645F1" w:rsidRDefault="00B11BF1">
      <w:pPr>
        <w:pStyle w:val="TOC2"/>
        <w:rPr>
          <w:del w:id="460" w:author="K&amp;L Gates" w:date="2026-01-13T15:37:00Z" w16du:dateUtc="2026-01-13T04:37:00Z"/>
          <w:rFonts w:asciiTheme="minorHAnsi" w:eastAsiaTheme="minorEastAsia" w:hAnsiTheme="minorHAnsi"/>
          <w:noProof/>
          <w:kern w:val="2"/>
          <w:szCs w:val="24"/>
          <w:lang w:eastAsia="en-AU"/>
          <w14:ligatures w14:val="standardContextual"/>
        </w:rPr>
      </w:pPr>
      <w:del w:id="461" w:author="K&amp;L Gates" w:date="2026-01-13T15:37:00Z" w16du:dateUtc="2026-01-13T04:37:00Z">
        <w:r w:rsidDel="00A645F1">
          <w:rPr>
            <w:noProof/>
          </w:rPr>
          <w:delText>5.2</w:delText>
        </w:r>
        <w:r w:rsidDel="00A645F1">
          <w:rPr>
            <w:rFonts w:asciiTheme="minorHAnsi" w:eastAsiaTheme="minorEastAsia" w:hAnsiTheme="minorHAnsi"/>
            <w:noProof/>
            <w:kern w:val="2"/>
            <w:szCs w:val="24"/>
            <w:lang w:eastAsia="en-AU"/>
            <w14:ligatures w14:val="standardContextual"/>
          </w:rPr>
          <w:tab/>
        </w:r>
        <w:r w:rsidDel="00A645F1">
          <w:rPr>
            <w:noProof/>
          </w:rPr>
          <w:delText>Admission of Members</w:delText>
        </w:r>
        <w:r w:rsidDel="00A645F1">
          <w:rPr>
            <w:noProof/>
          </w:rPr>
          <w:tab/>
        </w:r>
        <w:r w:rsidR="009A2897" w:rsidDel="00A645F1">
          <w:rPr>
            <w:noProof/>
          </w:rPr>
          <w:delText>12</w:delText>
        </w:r>
      </w:del>
    </w:p>
    <w:p w14:paraId="2500B367" w14:textId="07051AF8" w:rsidR="00B11BF1" w:rsidDel="00A645F1" w:rsidRDefault="00B11BF1">
      <w:pPr>
        <w:pStyle w:val="TOC2"/>
        <w:rPr>
          <w:del w:id="462" w:author="K&amp;L Gates" w:date="2026-01-13T15:37:00Z" w16du:dateUtc="2026-01-13T04:37:00Z"/>
          <w:rFonts w:asciiTheme="minorHAnsi" w:eastAsiaTheme="minorEastAsia" w:hAnsiTheme="minorHAnsi"/>
          <w:noProof/>
          <w:kern w:val="2"/>
          <w:szCs w:val="24"/>
          <w:lang w:eastAsia="en-AU"/>
          <w14:ligatures w14:val="standardContextual"/>
        </w:rPr>
      </w:pPr>
      <w:del w:id="463" w:author="K&amp;L Gates" w:date="2026-01-13T15:37:00Z" w16du:dateUtc="2026-01-13T04:37:00Z">
        <w:r w:rsidDel="00A645F1">
          <w:rPr>
            <w:noProof/>
          </w:rPr>
          <w:delText>5.3</w:delText>
        </w:r>
        <w:r w:rsidDel="00A645F1">
          <w:rPr>
            <w:rFonts w:asciiTheme="minorHAnsi" w:eastAsiaTheme="minorEastAsia" w:hAnsiTheme="minorHAnsi"/>
            <w:noProof/>
            <w:kern w:val="2"/>
            <w:szCs w:val="24"/>
            <w:lang w:eastAsia="en-AU"/>
            <w14:ligatures w14:val="standardContextual"/>
          </w:rPr>
          <w:tab/>
        </w:r>
        <w:r w:rsidDel="00A645F1">
          <w:rPr>
            <w:noProof/>
          </w:rPr>
          <w:delText>Member States</w:delText>
        </w:r>
        <w:r w:rsidDel="00A645F1">
          <w:rPr>
            <w:noProof/>
          </w:rPr>
          <w:tab/>
        </w:r>
        <w:r w:rsidR="009A2897" w:rsidDel="00A645F1">
          <w:rPr>
            <w:noProof/>
          </w:rPr>
          <w:delText>12</w:delText>
        </w:r>
      </w:del>
    </w:p>
    <w:p w14:paraId="26EF4C4A" w14:textId="15B7FDF7" w:rsidR="00B11BF1" w:rsidDel="00A645F1" w:rsidRDefault="00B11BF1">
      <w:pPr>
        <w:pStyle w:val="TOC2"/>
        <w:rPr>
          <w:del w:id="464" w:author="K&amp;L Gates" w:date="2026-01-13T15:37:00Z" w16du:dateUtc="2026-01-13T04:37:00Z"/>
          <w:rFonts w:asciiTheme="minorHAnsi" w:eastAsiaTheme="minorEastAsia" w:hAnsiTheme="minorHAnsi"/>
          <w:noProof/>
          <w:kern w:val="2"/>
          <w:szCs w:val="24"/>
          <w:lang w:eastAsia="en-AU"/>
          <w14:ligatures w14:val="standardContextual"/>
        </w:rPr>
      </w:pPr>
      <w:del w:id="465" w:author="K&amp;L Gates" w:date="2026-01-13T15:37:00Z" w16du:dateUtc="2026-01-13T04:37:00Z">
        <w:r w:rsidDel="00A645F1">
          <w:rPr>
            <w:noProof/>
          </w:rPr>
          <w:delText>5.4</w:delText>
        </w:r>
        <w:r w:rsidDel="00A645F1">
          <w:rPr>
            <w:rFonts w:asciiTheme="minorHAnsi" w:eastAsiaTheme="minorEastAsia" w:hAnsiTheme="minorHAnsi"/>
            <w:noProof/>
            <w:kern w:val="2"/>
            <w:szCs w:val="24"/>
            <w:lang w:eastAsia="en-AU"/>
            <w14:ligatures w14:val="standardContextual"/>
          </w:rPr>
          <w:tab/>
        </w:r>
        <w:r w:rsidDel="00A645F1">
          <w:rPr>
            <w:noProof/>
          </w:rPr>
          <w:delText>Life Members</w:delText>
        </w:r>
        <w:r w:rsidDel="00A645F1">
          <w:rPr>
            <w:noProof/>
          </w:rPr>
          <w:tab/>
        </w:r>
        <w:r w:rsidR="009A2897" w:rsidDel="00A645F1">
          <w:rPr>
            <w:noProof/>
          </w:rPr>
          <w:delText>14</w:delText>
        </w:r>
      </w:del>
    </w:p>
    <w:p w14:paraId="454E6C81" w14:textId="296D21B4" w:rsidR="00B11BF1" w:rsidDel="00A645F1" w:rsidRDefault="00B11BF1">
      <w:pPr>
        <w:pStyle w:val="TOC2"/>
        <w:rPr>
          <w:del w:id="466" w:author="K&amp;L Gates" w:date="2026-01-13T15:37:00Z" w16du:dateUtc="2026-01-13T04:37:00Z"/>
          <w:rFonts w:asciiTheme="minorHAnsi" w:eastAsiaTheme="minorEastAsia" w:hAnsiTheme="minorHAnsi"/>
          <w:noProof/>
          <w:kern w:val="2"/>
          <w:szCs w:val="24"/>
          <w:lang w:eastAsia="en-AU"/>
          <w14:ligatures w14:val="standardContextual"/>
        </w:rPr>
      </w:pPr>
      <w:del w:id="467" w:author="K&amp;L Gates" w:date="2026-01-13T15:37:00Z" w16du:dateUtc="2026-01-13T04:37:00Z">
        <w:r w:rsidDel="00A645F1">
          <w:rPr>
            <w:noProof/>
          </w:rPr>
          <w:delText>5.5</w:delText>
        </w:r>
        <w:r w:rsidDel="00A645F1">
          <w:rPr>
            <w:rFonts w:asciiTheme="minorHAnsi" w:eastAsiaTheme="minorEastAsia" w:hAnsiTheme="minorHAnsi"/>
            <w:noProof/>
            <w:kern w:val="2"/>
            <w:szCs w:val="24"/>
            <w:lang w:eastAsia="en-AU"/>
            <w14:ligatures w14:val="standardContextual"/>
          </w:rPr>
          <w:tab/>
        </w:r>
        <w:r w:rsidDel="00A645F1">
          <w:rPr>
            <w:noProof/>
          </w:rPr>
          <w:delText>Affiliate Members</w:delText>
        </w:r>
        <w:r w:rsidDel="00A645F1">
          <w:rPr>
            <w:noProof/>
          </w:rPr>
          <w:tab/>
        </w:r>
        <w:r w:rsidR="009A2897" w:rsidDel="00A645F1">
          <w:rPr>
            <w:noProof/>
          </w:rPr>
          <w:delText>15</w:delText>
        </w:r>
      </w:del>
    </w:p>
    <w:p w14:paraId="6CA55E7D" w14:textId="334BF229" w:rsidR="00B11BF1" w:rsidDel="00A645F1" w:rsidRDefault="00B11BF1">
      <w:pPr>
        <w:pStyle w:val="TOC2"/>
        <w:rPr>
          <w:del w:id="468" w:author="K&amp;L Gates" w:date="2026-01-13T15:37:00Z" w16du:dateUtc="2026-01-13T04:37:00Z"/>
          <w:rFonts w:asciiTheme="minorHAnsi" w:eastAsiaTheme="minorEastAsia" w:hAnsiTheme="minorHAnsi"/>
          <w:noProof/>
          <w:kern w:val="2"/>
          <w:szCs w:val="24"/>
          <w:lang w:eastAsia="en-AU"/>
          <w14:ligatures w14:val="standardContextual"/>
        </w:rPr>
      </w:pPr>
      <w:del w:id="469" w:author="K&amp;L Gates" w:date="2026-01-13T15:37:00Z" w16du:dateUtc="2026-01-13T04:37:00Z">
        <w:r w:rsidDel="00A645F1">
          <w:rPr>
            <w:noProof/>
          </w:rPr>
          <w:delText>5.6</w:delText>
        </w:r>
        <w:r w:rsidDel="00A645F1">
          <w:rPr>
            <w:rFonts w:asciiTheme="minorHAnsi" w:eastAsiaTheme="minorEastAsia" w:hAnsiTheme="minorHAnsi"/>
            <w:noProof/>
            <w:kern w:val="2"/>
            <w:szCs w:val="24"/>
            <w:lang w:eastAsia="en-AU"/>
            <w14:ligatures w14:val="standardContextual"/>
          </w:rPr>
          <w:tab/>
        </w:r>
        <w:r w:rsidDel="00A645F1">
          <w:rPr>
            <w:noProof/>
          </w:rPr>
          <w:delText>Member Sub-Associations, Member Clubs and Individual Members</w:delText>
        </w:r>
        <w:r w:rsidDel="00A645F1">
          <w:rPr>
            <w:noProof/>
          </w:rPr>
          <w:tab/>
        </w:r>
        <w:r w:rsidR="009A2897" w:rsidDel="00A645F1">
          <w:rPr>
            <w:noProof/>
          </w:rPr>
          <w:delText>15</w:delText>
        </w:r>
      </w:del>
    </w:p>
    <w:p w14:paraId="1F26C225" w14:textId="30540E56" w:rsidR="00B11BF1" w:rsidDel="00A645F1" w:rsidRDefault="00B11BF1">
      <w:pPr>
        <w:pStyle w:val="TOC2"/>
        <w:rPr>
          <w:del w:id="470" w:author="K&amp;L Gates" w:date="2026-01-13T15:37:00Z" w16du:dateUtc="2026-01-13T04:37:00Z"/>
          <w:rFonts w:asciiTheme="minorHAnsi" w:eastAsiaTheme="minorEastAsia" w:hAnsiTheme="minorHAnsi"/>
          <w:noProof/>
          <w:kern w:val="2"/>
          <w:szCs w:val="24"/>
          <w:lang w:eastAsia="en-AU"/>
          <w14:ligatures w14:val="standardContextual"/>
        </w:rPr>
      </w:pPr>
      <w:del w:id="471" w:author="K&amp;L Gates" w:date="2026-01-13T15:37:00Z" w16du:dateUtc="2026-01-13T04:37:00Z">
        <w:r w:rsidDel="00A645F1">
          <w:rPr>
            <w:noProof/>
          </w:rPr>
          <w:delText>5.7</w:delText>
        </w:r>
        <w:r w:rsidDel="00A645F1">
          <w:rPr>
            <w:rFonts w:asciiTheme="minorHAnsi" w:eastAsiaTheme="minorEastAsia" w:hAnsiTheme="minorHAnsi"/>
            <w:noProof/>
            <w:kern w:val="2"/>
            <w:szCs w:val="24"/>
            <w:lang w:eastAsia="en-AU"/>
            <w14:ligatures w14:val="standardContextual"/>
          </w:rPr>
          <w:tab/>
        </w:r>
        <w:r w:rsidDel="00A645F1">
          <w:rPr>
            <w:noProof/>
          </w:rPr>
          <w:delText>Effect of Membership</w:delText>
        </w:r>
        <w:r w:rsidDel="00A645F1">
          <w:rPr>
            <w:noProof/>
          </w:rPr>
          <w:tab/>
        </w:r>
        <w:r w:rsidR="009A2897" w:rsidDel="00A645F1">
          <w:rPr>
            <w:noProof/>
          </w:rPr>
          <w:delText>16</w:delText>
        </w:r>
      </w:del>
    </w:p>
    <w:p w14:paraId="2CF2CC1A" w14:textId="41EF0928" w:rsidR="00B11BF1" w:rsidDel="00A645F1" w:rsidRDefault="00B11BF1">
      <w:pPr>
        <w:pStyle w:val="TOC2"/>
        <w:rPr>
          <w:del w:id="472" w:author="K&amp;L Gates" w:date="2026-01-13T15:37:00Z" w16du:dateUtc="2026-01-13T04:37:00Z"/>
          <w:rFonts w:asciiTheme="minorHAnsi" w:eastAsiaTheme="minorEastAsia" w:hAnsiTheme="minorHAnsi"/>
          <w:noProof/>
          <w:kern w:val="2"/>
          <w:szCs w:val="24"/>
          <w:lang w:eastAsia="en-AU"/>
          <w14:ligatures w14:val="standardContextual"/>
        </w:rPr>
      </w:pPr>
      <w:del w:id="473" w:author="K&amp;L Gates" w:date="2026-01-13T15:37:00Z" w16du:dateUtc="2026-01-13T04:37:00Z">
        <w:r w:rsidDel="00A645F1">
          <w:rPr>
            <w:noProof/>
          </w:rPr>
          <w:delText>5.8</w:delText>
        </w:r>
        <w:r w:rsidDel="00A645F1">
          <w:rPr>
            <w:rFonts w:asciiTheme="minorHAnsi" w:eastAsiaTheme="minorEastAsia" w:hAnsiTheme="minorHAnsi"/>
            <w:noProof/>
            <w:kern w:val="2"/>
            <w:szCs w:val="24"/>
            <w:lang w:eastAsia="en-AU"/>
            <w14:ligatures w14:val="standardContextual"/>
          </w:rPr>
          <w:tab/>
        </w:r>
        <w:r w:rsidDel="00A645F1">
          <w:rPr>
            <w:noProof/>
          </w:rPr>
          <w:delText>General</w:delText>
        </w:r>
        <w:r w:rsidDel="00A645F1">
          <w:rPr>
            <w:noProof/>
          </w:rPr>
          <w:tab/>
        </w:r>
        <w:r w:rsidR="009A2897" w:rsidDel="00A645F1">
          <w:rPr>
            <w:noProof/>
          </w:rPr>
          <w:delText>16</w:delText>
        </w:r>
      </w:del>
    </w:p>
    <w:p w14:paraId="798CBFEF" w14:textId="5111DAF2" w:rsidR="00B11BF1" w:rsidDel="00A645F1" w:rsidRDefault="00B11BF1">
      <w:pPr>
        <w:pStyle w:val="TOC2"/>
        <w:rPr>
          <w:del w:id="474" w:author="K&amp;L Gates" w:date="2026-01-13T15:37:00Z" w16du:dateUtc="2026-01-13T04:37:00Z"/>
          <w:rFonts w:asciiTheme="minorHAnsi" w:eastAsiaTheme="minorEastAsia" w:hAnsiTheme="minorHAnsi"/>
          <w:noProof/>
          <w:kern w:val="2"/>
          <w:szCs w:val="24"/>
          <w:lang w:eastAsia="en-AU"/>
          <w14:ligatures w14:val="standardContextual"/>
        </w:rPr>
      </w:pPr>
      <w:del w:id="475" w:author="K&amp;L Gates" w:date="2026-01-13T15:37:00Z" w16du:dateUtc="2026-01-13T04:37:00Z">
        <w:r w:rsidDel="00A645F1">
          <w:rPr>
            <w:noProof/>
          </w:rPr>
          <w:delText>5.9</w:delText>
        </w:r>
        <w:r w:rsidDel="00A645F1">
          <w:rPr>
            <w:rFonts w:asciiTheme="minorHAnsi" w:eastAsiaTheme="minorEastAsia" w:hAnsiTheme="minorHAnsi"/>
            <w:noProof/>
            <w:kern w:val="2"/>
            <w:szCs w:val="24"/>
            <w:lang w:eastAsia="en-AU"/>
            <w14:ligatures w14:val="standardContextual"/>
          </w:rPr>
          <w:tab/>
        </w:r>
        <w:r w:rsidDel="00A645F1">
          <w:rPr>
            <w:noProof/>
          </w:rPr>
          <w:delText>Limited Liability</w:delText>
        </w:r>
        <w:r w:rsidDel="00A645F1">
          <w:rPr>
            <w:noProof/>
          </w:rPr>
          <w:tab/>
        </w:r>
        <w:r w:rsidR="009A2897" w:rsidDel="00A645F1">
          <w:rPr>
            <w:noProof/>
          </w:rPr>
          <w:delText>16</w:delText>
        </w:r>
      </w:del>
    </w:p>
    <w:p w14:paraId="27AC2066" w14:textId="6FD4CE69" w:rsidR="00B11BF1" w:rsidDel="00A645F1" w:rsidRDefault="00B11BF1">
      <w:pPr>
        <w:pStyle w:val="TOC1"/>
        <w:rPr>
          <w:del w:id="476" w:author="K&amp;L Gates" w:date="2026-01-13T15:37:00Z" w16du:dateUtc="2026-01-13T04:37:00Z"/>
          <w:rFonts w:asciiTheme="minorHAnsi" w:eastAsiaTheme="minorEastAsia" w:hAnsiTheme="minorHAnsi"/>
          <w:b w:val="0"/>
          <w:kern w:val="2"/>
          <w:szCs w:val="24"/>
          <w:lang w:eastAsia="en-AU"/>
          <w14:ligatures w14:val="standardContextual"/>
        </w:rPr>
      </w:pPr>
      <w:del w:id="477" w:author="K&amp;L Gates" w:date="2026-01-13T15:37:00Z" w16du:dateUtc="2026-01-13T04:37:00Z">
        <w:r w:rsidDel="00A645F1">
          <w:delText>6.</w:delText>
        </w:r>
        <w:r w:rsidDel="00A645F1">
          <w:rPr>
            <w:rFonts w:asciiTheme="minorHAnsi" w:eastAsiaTheme="minorEastAsia" w:hAnsiTheme="minorHAnsi"/>
            <w:b w:val="0"/>
            <w:kern w:val="2"/>
            <w:szCs w:val="24"/>
            <w:lang w:eastAsia="en-AU"/>
            <w14:ligatures w14:val="standardContextual"/>
          </w:rPr>
          <w:tab/>
        </w:r>
        <w:r w:rsidDel="00A645F1">
          <w:delText>CESSATION OF MEMBERSHIP</w:delText>
        </w:r>
        <w:r w:rsidDel="00A645F1">
          <w:tab/>
        </w:r>
        <w:r w:rsidR="009A2897" w:rsidDel="00A645F1">
          <w:delText>16</w:delText>
        </w:r>
      </w:del>
    </w:p>
    <w:p w14:paraId="1163A42D" w14:textId="1DF23ADE" w:rsidR="00B11BF1" w:rsidDel="00A645F1" w:rsidRDefault="00B11BF1">
      <w:pPr>
        <w:pStyle w:val="TOC2"/>
        <w:rPr>
          <w:del w:id="478" w:author="K&amp;L Gates" w:date="2026-01-13T15:37:00Z" w16du:dateUtc="2026-01-13T04:37:00Z"/>
          <w:rFonts w:asciiTheme="minorHAnsi" w:eastAsiaTheme="minorEastAsia" w:hAnsiTheme="minorHAnsi"/>
          <w:noProof/>
          <w:kern w:val="2"/>
          <w:szCs w:val="24"/>
          <w:lang w:eastAsia="en-AU"/>
          <w14:ligatures w14:val="standardContextual"/>
        </w:rPr>
      </w:pPr>
      <w:del w:id="479" w:author="K&amp;L Gates" w:date="2026-01-13T15:37:00Z" w16du:dateUtc="2026-01-13T04:37:00Z">
        <w:r w:rsidDel="00A645F1">
          <w:rPr>
            <w:noProof/>
          </w:rPr>
          <w:delText>6.1</w:delText>
        </w:r>
        <w:r w:rsidDel="00A645F1">
          <w:rPr>
            <w:rFonts w:asciiTheme="minorHAnsi" w:eastAsiaTheme="minorEastAsia" w:hAnsiTheme="minorHAnsi"/>
            <w:noProof/>
            <w:kern w:val="2"/>
            <w:szCs w:val="24"/>
            <w:lang w:eastAsia="en-AU"/>
            <w14:ligatures w14:val="standardContextual"/>
          </w:rPr>
          <w:tab/>
        </w:r>
        <w:r w:rsidDel="00A645F1">
          <w:rPr>
            <w:noProof/>
          </w:rPr>
          <w:delText>Cessation</w:delText>
        </w:r>
        <w:r w:rsidDel="00A645F1">
          <w:rPr>
            <w:noProof/>
          </w:rPr>
          <w:tab/>
        </w:r>
        <w:r w:rsidR="009A2897" w:rsidDel="00A645F1">
          <w:rPr>
            <w:noProof/>
          </w:rPr>
          <w:delText>16</w:delText>
        </w:r>
      </w:del>
    </w:p>
    <w:p w14:paraId="369E11E3" w14:textId="1063FFC2" w:rsidR="00B11BF1" w:rsidDel="00A645F1" w:rsidRDefault="00B11BF1">
      <w:pPr>
        <w:pStyle w:val="TOC2"/>
        <w:rPr>
          <w:del w:id="480" w:author="K&amp;L Gates" w:date="2026-01-13T15:37:00Z" w16du:dateUtc="2026-01-13T04:37:00Z"/>
          <w:rFonts w:asciiTheme="minorHAnsi" w:eastAsiaTheme="minorEastAsia" w:hAnsiTheme="minorHAnsi"/>
          <w:noProof/>
          <w:kern w:val="2"/>
          <w:szCs w:val="24"/>
          <w:lang w:eastAsia="en-AU"/>
          <w14:ligatures w14:val="standardContextual"/>
        </w:rPr>
      </w:pPr>
      <w:del w:id="481" w:author="K&amp;L Gates" w:date="2026-01-13T15:37:00Z" w16du:dateUtc="2026-01-13T04:37:00Z">
        <w:r w:rsidDel="00A645F1">
          <w:rPr>
            <w:noProof/>
          </w:rPr>
          <w:delText>6.2</w:delText>
        </w:r>
        <w:r w:rsidDel="00A645F1">
          <w:rPr>
            <w:rFonts w:asciiTheme="minorHAnsi" w:eastAsiaTheme="minorEastAsia" w:hAnsiTheme="minorHAnsi"/>
            <w:noProof/>
            <w:kern w:val="2"/>
            <w:szCs w:val="24"/>
            <w:lang w:eastAsia="en-AU"/>
            <w14:ligatures w14:val="standardContextual"/>
          </w:rPr>
          <w:tab/>
        </w:r>
        <w:r w:rsidDel="00A645F1">
          <w:rPr>
            <w:noProof/>
          </w:rPr>
          <w:delText>Resignation</w:delText>
        </w:r>
        <w:r w:rsidDel="00A645F1">
          <w:rPr>
            <w:noProof/>
          </w:rPr>
          <w:tab/>
        </w:r>
        <w:r w:rsidR="009A2897" w:rsidDel="00A645F1">
          <w:rPr>
            <w:noProof/>
          </w:rPr>
          <w:delText>17</w:delText>
        </w:r>
      </w:del>
    </w:p>
    <w:p w14:paraId="69210C80" w14:textId="100EA3D2" w:rsidR="00B11BF1" w:rsidDel="00A645F1" w:rsidRDefault="00B11BF1">
      <w:pPr>
        <w:pStyle w:val="TOC2"/>
        <w:rPr>
          <w:del w:id="482" w:author="K&amp;L Gates" w:date="2026-01-13T15:37:00Z" w16du:dateUtc="2026-01-13T04:37:00Z"/>
          <w:rFonts w:asciiTheme="minorHAnsi" w:eastAsiaTheme="minorEastAsia" w:hAnsiTheme="minorHAnsi"/>
          <w:noProof/>
          <w:kern w:val="2"/>
          <w:szCs w:val="24"/>
          <w:lang w:eastAsia="en-AU"/>
          <w14:ligatures w14:val="standardContextual"/>
        </w:rPr>
      </w:pPr>
      <w:del w:id="483" w:author="K&amp;L Gates" w:date="2026-01-13T15:37:00Z" w16du:dateUtc="2026-01-13T04:37:00Z">
        <w:r w:rsidDel="00A645F1">
          <w:rPr>
            <w:noProof/>
          </w:rPr>
          <w:delText>6.3</w:delText>
        </w:r>
        <w:r w:rsidDel="00A645F1">
          <w:rPr>
            <w:rFonts w:asciiTheme="minorHAnsi" w:eastAsiaTheme="minorEastAsia" w:hAnsiTheme="minorHAnsi"/>
            <w:noProof/>
            <w:kern w:val="2"/>
            <w:szCs w:val="24"/>
            <w:lang w:eastAsia="en-AU"/>
            <w14:ligatures w14:val="standardContextual"/>
          </w:rPr>
          <w:tab/>
        </w:r>
        <w:r w:rsidDel="00A645F1">
          <w:rPr>
            <w:noProof/>
          </w:rPr>
          <w:delText>Forfeiture of Rights</w:delText>
        </w:r>
        <w:r w:rsidDel="00A645F1">
          <w:rPr>
            <w:noProof/>
          </w:rPr>
          <w:tab/>
        </w:r>
        <w:r w:rsidR="009A2897" w:rsidDel="00A645F1">
          <w:rPr>
            <w:noProof/>
          </w:rPr>
          <w:delText>17</w:delText>
        </w:r>
      </w:del>
    </w:p>
    <w:p w14:paraId="33E97EF1" w14:textId="33CD3038" w:rsidR="00B11BF1" w:rsidDel="00A645F1" w:rsidRDefault="00B11BF1">
      <w:pPr>
        <w:pStyle w:val="TOC1"/>
        <w:rPr>
          <w:del w:id="484" w:author="K&amp;L Gates" w:date="2026-01-13T15:37:00Z" w16du:dateUtc="2026-01-13T04:37:00Z"/>
          <w:rFonts w:asciiTheme="minorHAnsi" w:eastAsiaTheme="minorEastAsia" w:hAnsiTheme="minorHAnsi"/>
          <w:b w:val="0"/>
          <w:kern w:val="2"/>
          <w:szCs w:val="24"/>
          <w:lang w:eastAsia="en-AU"/>
          <w14:ligatures w14:val="standardContextual"/>
        </w:rPr>
      </w:pPr>
      <w:del w:id="485" w:author="K&amp;L Gates" w:date="2026-01-13T15:37:00Z" w16du:dateUtc="2026-01-13T04:37:00Z">
        <w:r w:rsidDel="00A645F1">
          <w:delText>7.</w:delText>
        </w:r>
        <w:r w:rsidDel="00A645F1">
          <w:rPr>
            <w:rFonts w:asciiTheme="minorHAnsi" w:eastAsiaTheme="minorEastAsia" w:hAnsiTheme="minorHAnsi"/>
            <w:b w:val="0"/>
            <w:kern w:val="2"/>
            <w:szCs w:val="24"/>
            <w:lang w:eastAsia="en-AU"/>
            <w14:ligatures w14:val="standardContextual"/>
          </w:rPr>
          <w:tab/>
        </w:r>
        <w:r w:rsidDel="00A645F1">
          <w:delText>GRIEVANCES AND DISCIPLINE OF MEMBERS</w:delText>
        </w:r>
        <w:r w:rsidDel="00A645F1">
          <w:tab/>
        </w:r>
        <w:r w:rsidR="009A2897" w:rsidDel="00A645F1">
          <w:delText>17</w:delText>
        </w:r>
      </w:del>
    </w:p>
    <w:p w14:paraId="1FB7A15E" w14:textId="50FC0A37" w:rsidR="00B11BF1" w:rsidDel="00A645F1" w:rsidRDefault="00B11BF1">
      <w:pPr>
        <w:pStyle w:val="TOC2"/>
        <w:rPr>
          <w:del w:id="486" w:author="K&amp;L Gates" w:date="2026-01-13T15:37:00Z" w16du:dateUtc="2026-01-13T04:37:00Z"/>
          <w:rFonts w:asciiTheme="minorHAnsi" w:eastAsiaTheme="minorEastAsia" w:hAnsiTheme="minorHAnsi"/>
          <w:noProof/>
          <w:kern w:val="2"/>
          <w:szCs w:val="24"/>
          <w:lang w:eastAsia="en-AU"/>
          <w14:ligatures w14:val="standardContextual"/>
        </w:rPr>
      </w:pPr>
      <w:del w:id="487" w:author="K&amp;L Gates" w:date="2026-01-13T15:37:00Z" w16du:dateUtc="2026-01-13T04:37:00Z">
        <w:r w:rsidDel="00A645F1">
          <w:rPr>
            <w:noProof/>
          </w:rPr>
          <w:delText>7.1</w:delText>
        </w:r>
        <w:r w:rsidDel="00A645F1">
          <w:rPr>
            <w:rFonts w:asciiTheme="minorHAnsi" w:eastAsiaTheme="minorEastAsia" w:hAnsiTheme="minorHAnsi"/>
            <w:noProof/>
            <w:kern w:val="2"/>
            <w:szCs w:val="24"/>
            <w:lang w:eastAsia="en-AU"/>
            <w14:ligatures w14:val="standardContextual"/>
          </w:rPr>
          <w:tab/>
        </w:r>
        <w:r w:rsidDel="00A645F1">
          <w:rPr>
            <w:noProof/>
          </w:rPr>
          <w:delText>Jurisdiction</w:delText>
        </w:r>
        <w:r w:rsidDel="00A645F1">
          <w:rPr>
            <w:noProof/>
          </w:rPr>
          <w:tab/>
        </w:r>
        <w:r w:rsidR="009A2897" w:rsidDel="00A645F1">
          <w:rPr>
            <w:noProof/>
          </w:rPr>
          <w:delText>17</w:delText>
        </w:r>
      </w:del>
    </w:p>
    <w:p w14:paraId="62B6675E" w14:textId="19A8175D" w:rsidR="00B11BF1" w:rsidDel="00A645F1" w:rsidRDefault="00B11BF1">
      <w:pPr>
        <w:pStyle w:val="TOC2"/>
        <w:rPr>
          <w:del w:id="488" w:author="K&amp;L Gates" w:date="2026-01-13T15:37:00Z" w16du:dateUtc="2026-01-13T04:37:00Z"/>
          <w:rFonts w:asciiTheme="minorHAnsi" w:eastAsiaTheme="minorEastAsia" w:hAnsiTheme="minorHAnsi"/>
          <w:noProof/>
          <w:kern w:val="2"/>
          <w:szCs w:val="24"/>
          <w:lang w:eastAsia="en-AU"/>
          <w14:ligatures w14:val="standardContextual"/>
        </w:rPr>
      </w:pPr>
      <w:del w:id="489" w:author="K&amp;L Gates" w:date="2026-01-13T15:37:00Z" w16du:dateUtc="2026-01-13T04:37:00Z">
        <w:r w:rsidDel="00A645F1">
          <w:rPr>
            <w:noProof/>
          </w:rPr>
          <w:delText>7.2</w:delText>
        </w:r>
        <w:r w:rsidDel="00A645F1">
          <w:rPr>
            <w:rFonts w:asciiTheme="minorHAnsi" w:eastAsiaTheme="minorEastAsia" w:hAnsiTheme="minorHAnsi"/>
            <w:noProof/>
            <w:kern w:val="2"/>
            <w:szCs w:val="24"/>
            <w:lang w:eastAsia="en-AU"/>
            <w14:ligatures w14:val="standardContextual"/>
          </w:rPr>
          <w:tab/>
        </w:r>
        <w:r w:rsidDel="00A645F1">
          <w:rPr>
            <w:noProof/>
          </w:rPr>
          <w:delText>Policies</w:delText>
        </w:r>
        <w:r w:rsidDel="00A645F1">
          <w:rPr>
            <w:noProof/>
          </w:rPr>
          <w:tab/>
        </w:r>
        <w:r w:rsidR="009A2897" w:rsidDel="00A645F1">
          <w:rPr>
            <w:noProof/>
          </w:rPr>
          <w:delText>17</w:delText>
        </w:r>
      </w:del>
    </w:p>
    <w:p w14:paraId="0AA86149" w14:textId="5313182E" w:rsidR="00B11BF1" w:rsidDel="00A645F1" w:rsidRDefault="00B11BF1">
      <w:pPr>
        <w:pStyle w:val="TOC1"/>
        <w:rPr>
          <w:del w:id="490" w:author="K&amp;L Gates" w:date="2026-01-13T15:37:00Z" w16du:dateUtc="2026-01-13T04:37:00Z"/>
          <w:rFonts w:asciiTheme="minorHAnsi" w:eastAsiaTheme="minorEastAsia" w:hAnsiTheme="minorHAnsi"/>
          <w:b w:val="0"/>
          <w:kern w:val="2"/>
          <w:szCs w:val="24"/>
          <w:lang w:eastAsia="en-AU"/>
          <w14:ligatures w14:val="standardContextual"/>
        </w:rPr>
      </w:pPr>
      <w:del w:id="491" w:author="K&amp;L Gates" w:date="2026-01-13T15:37:00Z" w16du:dateUtc="2026-01-13T04:37:00Z">
        <w:r w:rsidDel="00A645F1">
          <w:delText>8.</w:delText>
        </w:r>
        <w:r w:rsidDel="00A645F1">
          <w:rPr>
            <w:rFonts w:asciiTheme="minorHAnsi" w:eastAsiaTheme="minorEastAsia" w:hAnsiTheme="minorHAnsi"/>
            <w:b w:val="0"/>
            <w:kern w:val="2"/>
            <w:szCs w:val="24"/>
            <w:lang w:eastAsia="en-AU"/>
            <w14:ligatures w14:val="standardContextual"/>
          </w:rPr>
          <w:tab/>
        </w:r>
        <w:r w:rsidDel="00A645F1">
          <w:delText>TERMINATION OF MEMBERSHIP OF MEMBER STATE</w:delText>
        </w:r>
        <w:r w:rsidDel="00A645F1">
          <w:tab/>
        </w:r>
        <w:r w:rsidR="009A2897" w:rsidDel="00A645F1">
          <w:delText>18</w:delText>
        </w:r>
      </w:del>
    </w:p>
    <w:p w14:paraId="78A8E2B7" w14:textId="23BCC55D" w:rsidR="00B11BF1" w:rsidDel="00A645F1" w:rsidRDefault="00B11BF1">
      <w:pPr>
        <w:pStyle w:val="TOC2"/>
        <w:rPr>
          <w:del w:id="492" w:author="K&amp;L Gates" w:date="2026-01-13T15:37:00Z" w16du:dateUtc="2026-01-13T04:37:00Z"/>
          <w:rFonts w:asciiTheme="minorHAnsi" w:eastAsiaTheme="minorEastAsia" w:hAnsiTheme="minorHAnsi"/>
          <w:noProof/>
          <w:kern w:val="2"/>
          <w:szCs w:val="24"/>
          <w:lang w:eastAsia="en-AU"/>
          <w14:ligatures w14:val="standardContextual"/>
        </w:rPr>
      </w:pPr>
      <w:del w:id="493" w:author="K&amp;L Gates" w:date="2026-01-13T15:37:00Z" w16du:dateUtc="2026-01-13T04:37:00Z">
        <w:r w:rsidDel="00A645F1">
          <w:rPr>
            <w:noProof/>
          </w:rPr>
          <w:delText>8.1</w:delText>
        </w:r>
        <w:r w:rsidDel="00A645F1">
          <w:rPr>
            <w:rFonts w:asciiTheme="minorHAnsi" w:eastAsiaTheme="minorEastAsia" w:hAnsiTheme="minorHAnsi"/>
            <w:noProof/>
            <w:kern w:val="2"/>
            <w:szCs w:val="24"/>
            <w:lang w:eastAsia="en-AU"/>
            <w14:ligatures w14:val="standardContextual"/>
          </w:rPr>
          <w:tab/>
        </w:r>
        <w:r w:rsidDel="00A645F1">
          <w:rPr>
            <w:noProof/>
          </w:rPr>
          <w:delText>Sanctions for Discipline of Member States</w:delText>
        </w:r>
        <w:r w:rsidDel="00A645F1">
          <w:rPr>
            <w:noProof/>
          </w:rPr>
          <w:tab/>
        </w:r>
        <w:r w:rsidR="009A2897" w:rsidDel="00A645F1">
          <w:rPr>
            <w:noProof/>
          </w:rPr>
          <w:delText>18</w:delText>
        </w:r>
      </w:del>
    </w:p>
    <w:p w14:paraId="020E8557" w14:textId="2379DB74" w:rsidR="00B11BF1" w:rsidDel="00A645F1" w:rsidRDefault="00B11BF1">
      <w:pPr>
        <w:pStyle w:val="TOC2"/>
        <w:rPr>
          <w:del w:id="494" w:author="K&amp;L Gates" w:date="2026-01-13T15:37:00Z" w16du:dateUtc="2026-01-13T04:37:00Z"/>
          <w:rFonts w:asciiTheme="minorHAnsi" w:eastAsiaTheme="minorEastAsia" w:hAnsiTheme="minorHAnsi"/>
          <w:noProof/>
          <w:kern w:val="2"/>
          <w:szCs w:val="24"/>
          <w:lang w:eastAsia="en-AU"/>
          <w14:ligatures w14:val="standardContextual"/>
        </w:rPr>
      </w:pPr>
      <w:del w:id="495" w:author="K&amp;L Gates" w:date="2026-01-13T15:37:00Z" w16du:dateUtc="2026-01-13T04:37:00Z">
        <w:r w:rsidDel="00A645F1">
          <w:rPr>
            <w:noProof/>
          </w:rPr>
          <w:delText>8.2</w:delText>
        </w:r>
        <w:r w:rsidDel="00A645F1">
          <w:rPr>
            <w:rFonts w:asciiTheme="minorHAnsi" w:eastAsiaTheme="minorEastAsia" w:hAnsiTheme="minorHAnsi"/>
            <w:noProof/>
            <w:kern w:val="2"/>
            <w:szCs w:val="24"/>
            <w:lang w:eastAsia="en-AU"/>
            <w14:ligatures w14:val="standardContextual"/>
          </w:rPr>
          <w:tab/>
        </w:r>
        <w:r w:rsidDel="00A645F1">
          <w:rPr>
            <w:noProof/>
          </w:rPr>
          <w:delText>Termination of Membership of Member States</w:delText>
        </w:r>
        <w:r w:rsidDel="00A645F1">
          <w:rPr>
            <w:noProof/>
          </w:rPr>
          <w:tab/>
        </w:r>
        <w:r w:rsidR="009A2897" w:rsidDel="00A645F1">
          <w:rPr>
            <w:noProof/>
          </w:rPr>
          <w:delText>18</w:delText>
        </w:r>
      </w:del>
    </w:p>
    <w:p w14:paraId="021DFBA7" w14:textId="34FEE107" w:rsidR="00B11BF1" w:rsidDel="00A645F1" w:rsidRDefault="00B11BF1">
      <w:pPr>
        <w:pStyle w:val="TOC1"/>
        <w:rPr>
          <w:del w:id="496" w:author="K&amp;L Gates" w:date="2026-01-13T15:37:00Z" w16du:dateUtc="2026-01-13T04:37:00Z"/>
          <w:rFonts w:asciiTheme="minorHAnsi" w:eastAsiaTheme="minorEastAsia" w:hAnsiTheme="minorHAnsi"/>
          <w:b w:val="0"/>
          <w:kern w:val="2"/>
          <w:szCs w:val="24"/>
          <w:lang w:eastAsia="en-AU"/>
          <w14:ligatures w14:val="standardContextual"/>
        </w:rPr>
      </w:pPr>
      <w:del w:id="497" w:author="K&amp;L Gates" w:date="2026-01-13T15:37:00Z" w16du:dateUtc="2026-01-13T04:37:00Z">
        <w:r w:rsidDel="00A645F1">
          <w:delText>9.</w:delText>
        </w:r>
        <w:r w:rsidDel="00A645F1">
          <w:rPr>
            <w:rFonts w:asciiTheme="minorHAnsi" w:eastAsiaTheme="minorEastAsia" w:hAnsiTheme="minorHAnsi"/>
            <w:b w:val="0"/>
            <w:kern w:val="2"/>
            <w:szCs w:val="24"/>
            <w:lang w:eastAsia="en-AU"/>
            <w14:ligatures w14:val="standardContextual"/>
          </w:rPr>
          <w:tab/>
        </w:r>
        <w:r w:rsidDel="00A645F1">
          <w:delText>FEES AND SUBSCRIPTIONS</w:delText>
        </w:r>
        <w:r w:rsidDel="00A645F1">
          <w:tab/>
        </w:r>
        <w:r w:rsidR="009A2897" w:rsidDel="00A645F1">
          <w:delText>19</w:delText>
        </w:r>
      </w:del>
    </w:p>
    <w:p w14:paraId="534BED1E" w14:textId="58976029" w:rsidR="00B11BF1" w:rsidDel="00A645F1" w:rsidRDefault="00B11BF1">
      <w:pPr>
        <w:pStyle w:val="TOC2"/>
        <w:rPr>
          <w:del w:id="498" w:author="K&amp;L Gates" w:date="2026-01-13T15:37:00Z" w16du:dateUtc="2026-01-13T04:37:00Z"/>
          <w:rFonts w:asciiTheme="minorHAnsi" w:eastAsiaTheme="minorEastAsia" w:hAnsiTheme="minorHAnsi"/>
          <w:noProof/>
          <w:kern w:val="2"/>
          <w:szCs w:val="24"/>
          <w:lang w:eastAsia="en-AU"/>
          <w14:ligatures w14:val="standardContextual"/>
        </w:rPr>
      </w:pPr>
      <w:del w:id="499" w:author="K&amp;L Gates" w:date="2026-01-13T15:37:00Z" w16du:dateUtc="2026-01-13T04:37:00Z">
        <w:r w:rsidDel="00A645F1">
          <w:rPr>
            <w:noProof/>
          </w:rPr>
          <w:delText>9.1</w:delText>
        </w:r>
        <w:r w:rsidDel="00A645F1">
          <w:rPr>
            <w:rFonts w:asciiTheme="minorHAnsi" w:eastAsiaTheme="minorEastAsia" w:hAnsiTheme="minorHAnsi"/>
            <w:noProof/>
            <w:kern w:val="2"/>
            <w:szCs w:val="24"/>
            <w:lang w:eastAsia="en-AU"/>
            <w14:ligatures w14:val="standardContextual"/>
          </w:rPr>
          <w:tab/>
        </w:r>
        <w:r w:rsidDel="00A645F1">
          <w:rPr>
            <w:noProof/>
          </w:rPr>
          <w:delText>Membership Fee</w:delText>
        </w:r>
        <w:r w:rsidDel="00A645F1">
          <w:rPr>
            <w:noProof/>
          </w:rPr>
          <w:tab/>
        </w:r>
        <w:r w:rsidR="009A2897" w:rsidDel="00A645F1">
          <w:rPr>
            <w:noProof/>
          </w:rPr>
          <w:delText>19</w:delText>
        </w:r>
      </w:del>
    </w:p>
    <w:p w14:paraId="22D47242" w14:textId="25A9DBFC" w:rsidR="00B11BF1" w:rsidDel="00A645F1" w:rsidRDefault="00B11BF1">
      <w:pPr>
        <w:pStyle w:val="TOC2"/>
        <w:rPr>
          <w:del w:id="500" w:author="K&amp;L Gates" w:date="2026-01-13T15:37:00Z" w16du:dateUtc="2026-01-13T04:37:00Z"/>
          <w:rFonts w:asciiTheme="minorHAnsi" w:eastAsiaTheme="minorEastAsia" w:hAnsiTheme="minorHAnsi"/>
          <w:noProof/>
          <w:kern w:val="2"/>
          <w:szCs w:val="24"/>
          <w:lang w:eastAsia="en-AU"/>
          <w14:ligatures w14:val="standardContextual"/>
        </w:rPr>
      </w:pPr>
      <w:del w:id="501" w:author="K&amp;L Gates" w:date="2026-01-13T15:37:00Z" w16du:dateUtc="2026-01-13T04:37:00Z">
        <w:r w:rsidDel="00A645F1">
          <w:rPr>
            <w:noProof/>
          </w:rPr>
          <w:delText>9.2</w:delText>
        </w:r>
        <w:r w:rsidDel="00A645F1">
          <w:rPr>
            <w:rFonts w:asciiTheme="minorHAnsi" w:eastAsiaTheme="minorEastAsia" w:hAnsiTheme="minorHAnsi"/>
            <w:noProof/>
            <w:kern w:val="2"/>
            <w:szCs w:val="24"/>
            <w:lang w:eastAsia="en-AU"/>
            <w14:ligatures w14:val="standardContextual"/>
          </w:rPr>
          <w:tab/>
        </w:r>
        <w:r w:rsidDel="00A645F1">
          <w:rPr>
            <w:noProof/>
          </w:rPr>
          <w:delText>Non-Payment of Fees</w:delText>
        </w:r>
        <w:r w:rsidDel="00A645F1">
          <w:rPr>
            <w:noProof/>
          </w:rPr>
          <w:tab/>
        </w:r>
        <w:r w:rsidR="009A2897" w:rsidDel="00A645F1">
          <w:rPr>
            <w:noProof/>
          </w:rPr>
          <w:delText>19</w:delText>
        </w:r>
      </w:del>
    </w:p>
    <w:p w14:paraId="4B30226C" w14:textId="2B1923C0" w:rsidR="00B11BF1" w:rsidDel="00A645F1" w:rsidRDefault="00B11BF1">
      <w:pPr>
        <w:pStyle w:val="TOC2"/>
        <w:rPr>
          <w:del w:id="502" w:author="K&amp;L Gates" w:date="2026-01-13T15:37:00Z" w16du:dateUtc="2026-01-13T04:37:00Z"/>
          <w:rFonts w:asciiTheme="minorHAnsi" w:eastAsiaTheme="minorEastAsia" w:hAnsiTheme="minorHAnsi"/>
          <w:noProof/>
          <w:kern w:val="2"/>
          <w:szCs w:val="24"/>
          <w:lang w:eastAsia="en-AU"/>
          <w14:ligatures w14:val="standardContextual"/>
        </w:rPr>
      </w:pPr>
      <w:del w:id="503" w:author="K&amp;L Gates" w:date="2026-01-13T15:37:00Z" w16du:dateUtc="2026-01-13T04:37:00Z">
        <w:r w:rsidDel="00A645F1">
          <w:rPr>
            <w:noProof/>
          </w:rPr>
          <w:delText>9.3</w:delText>
        </w:r>
        <w:r w:rsidDel="00A645F1">
          <w:rPr>
            <w:rFonts w:asciiTheme="minorHAnsi" w:eastAsiaTheme="minorEastAsia" w:hAnsiTheme="minorHAnsi"/>
            <w:noProof/>
            <w:kern w:val="2"/>
            <w:szCs w:val="24"/>
            <w:lang w:eastAsia="en-AU"/>
            <w14:ligatures w14:val="standardContextual"/>
          </w:rPr>
          <w:tab/>
        </w:r>
        <w:r w:rsidDel="00A645F1">
          <w:rPr>
            <w:noProof/>
          </w:rPr>
          <w:delText>Deferral or reduction of subscriptions</w:delText>
        </w:r>
        <w:r w:rsidDel="00A645F1">
          <w:rPr>
            <w:noProof/>
          </w:rPr>
          <w:tab/>
        </w:r>
        <w:r w:rsidR="009A2897" w:rsidDel="00A645F1">
          <w:rPr>
            <w:noProof/>
          </w:rPr>
          <w:delText>19</w:delText>
        </w:r>
      </w:del>
    </w:p>
    <w:p w14:paraId="10A557EA" w14:textId="3CDECB47" w:rsidR="00B11BF1" w:rsidDel="00A645F1" w:rsidRDefault="00B11BF1">
      <w:pPr>
        <w:pStyle w:val="TOC1"/>
        <w:rPr>
          <w:del w:id="504" w:author="K&amp;L Gates" w:date="2026-01-13T15:37:00Z" w16du:dateUtc="2026-01-13T04:37:00Z"/>
          <w:rFonts w:asciiTheme="minorHAnsi" w:eastAsiaTheme="minorEastAsia" w:hAnsiTheme="minorHAnsi"/>
          <w:b w:val="0"/>
          <w:kern w:val="2"/>
          <w:szCs w:val="24"/>
          <w:lang w:eastAsia="en-AU"/>
          <w14:ligatures w14:val="standardContextual"/>
        </w:rPr>
      </w:pPr>
      <w:del w:id="505" w:author="K&amp;L Gates" w:date="2026-01-13T15:37:00Z" w16du:dateUtc="2026-01-13T04:37:00Z">
        <w:r w:rsidDel="00A645F1">
          <w:delText>10.</w:delText>
        </w:r>
        <w:r w:rsidDel="00A645F1">
          <w:rPr>
            <w:rFonts w:asciiTheme="minorHAnsi" w:eastAsiaTheme="minorEastAsia" w:hAnsiTheme="minorHAnsi"/>
            <w:b w:val="0"/>
            <w:kern w:val="2"/>
            <w:szCs w:val="24"/>
            <w:lang w:eastAsia="en-AU"/>
            <w14:ligatures w14:val="standardContextual"/>
          </w:rPr>
          <w:tab/>
        </w:r>
        <w:r w:rsidDel="00A645F1">
          <w:delText>GENERAL MEETINGS</w:delText>
        </w:r>
        <w:r w:rsidDel="00A645F1">
          <w:tab/>
        </w:r>
        <w:r w:rsidR="009A2897" w:rsidDel="00A645F1">
          <w:delText>19</w:delText>
        </w:r>
      </w:del>
    </w:p>
    <w:p w14:paraId="322A54D8" w14:textId="63706A0A" w:rsidR="00B11BF1" w:rsidDel="00A645F1" w:rsidRDefault="00B11BF1">
      <w:pPr>
        <w:pStyle w:val="TOC2"/>
        <w:rPr>
          <w:del w:id="506" w:author="K&amp;L Gates" w:date="2026-01-13T15:37:00Z" w16du:dateUtc="2026-01-13T04:37:00Z"/>
          <w:rFonts w:asciiTheme="minorHAnsi" w:eastAsiaTheme="minorEastAsia" w:hAnsiTheme="minorHAnsi"/>
          <w:noProof/>
          <w:kern w:val="2"/>
          <w:szCs w:val="24"/>
          <w:lang w:eastAsia="en-AU"/>
          <w14:ligatures w14:val="standardContextual"/>
        </w:rPr>
      </w:pPr>
      <w:del w:id="507" w:author="K&amp;L Gates" w:date="2026-01-13T15:37:00Z" w16du:dateUtc="2026-01-13T04:37:00Z">
        <w:r w:rsidDel="00A645F1">
          <w:rPr>
            <w:noProof/>
          </w:rPr>
          <w:delText>10.1</w:delText>
        </w:r>
        <w:r w:rsidDel="00A645F1">
          <w:rPr>
            <w:rFonts w:asciiTheme="minorHAnsi" w:eastAsiaTheme="minorEastAsia" w:hAnsiTheme="minorHAnsi"/>
            <w:noProof/>
            <w:kern w:val="2"/>
            <w:szCs w:val="24"/>
            <w:lang w:eastAsia="en-AU"/>
            <w14:ligatures w14:val="standardContextual"/>
          </w:rPr>
          <w:tab/>
        </w:r>
        <w:r w:rsidDel="00A645F1">
          <w:rPr>
            <w:noProof/>
          </w:rPr>
          <w:delText>Annual General Meeting</w:delText>
        </w:r>
        <w:r w:rsidDel="00A645F1">
          <w:rPr>
            <w:noProof/>
          </w:rPr>
          <w:tab/>
        </w:r>
        <w:r w:rsidR="009A2897" w:rsidDel="00A645F1">
          <w:rPr>
            <w:noProof/>
          </w:rPr>
          <w:delText>19</w:delText>
        </w:r>
      </w:del>
    </w:p>
    <w:p w14:paraId="1D05BC16" w14:textId="14C24E32" w:rsidR="00B11BF1" w:rsidDel="00A645F1" w:rsidRDefault="00B11BF1">
      <w:pPr>
        <w:pStyle w:val="TOC2"/>
        <w:rPr>
          <w:del w:id="508" w:author="K&amp;L Gates" w:date="2026-01-13T15:37:00Z" w16du:dateUtc="2026-01-13T04:37:00Z"/>
          <w:rFonts w:asciiTheme="minorHAnsi" w:eastAsiaTheme="minorEastAsia" w:hAnsiTheme="minorHAnsi"/>
          <w:noProof/>
          <w:kern w:val="2"/>
          <w:szCs w:val="24"/>
          <w:lang w:eastAsia="en-AU"/>
          <w14:ligatures w14:val="standardContextual"/>
        </w:rPr>
      </w:pPr>
      <w:del w:id="509" w:author="K&amp;L Gates" w:date="2026-01-13T15:37:00Z" w16du:dateUtc="2026-01-13T04:37:00Z">
        <w:r w:rsidDel="00A645F1">
          <w:rPr>
            <w:noProof/>
          </w:rPr>
          <w:delText>10.2</w:delText>
        </w:r>
        <w:r w:rsidDel="00A645F1">
          <w:rPr>
            <w:rFonts w:asciiTheme="minorHAnsi" w:eastAsiaTheme="minorEastAsia" w:hAnsiTheme="minorHAnsi"/>
            <w:noProof/>
            <w:kern w:val="2"/>
            <w:szCs w:val="24"/>
            <w:lang w:eastAsia="en-AU"/>
            <w14:ligatures w14:val="standardContextual"/>
          </w:rPr>
          <w:tab/>
        </w:r>
        <w:r w:rsidDel="00A645F1">
          <w:rPr>
            <w:noProof/>
          </w:rPr>
          <w:delText>Power to convene General Meeting</w:delText>
        </w:r>
        <w:r w:rsidDel="00A645F1">
          <w:rPr>
            <w:noProof/>
          </w:rPr>
          <w:tab/>
        </w:r>
        <w:r w:rsidR="009A2897" w:rsidDel="00A645F1">
          <w:rPr>
            <w:noProof/>
          </w:rPr>
          <w:delText>20</w:delText>
        </w:r>
      </w:del>
    </w:p>
    <w:p w14:paraId="000D54C3" w14:textId="7E0AC8B6" w:rsidR="00B11BF1" w:rsidDel="00A645F1" w:rsidRDefault="00B11BF1">
      <w:pPr>
        <w:pStyle w:val="TOC2"/>
        <w:rPr>
          <w:del w:id="510" w:author="K&amp;L Gates" w:date="2026-01-13T15:37:00Z" w16du:dateUtc="2026-01-13T04:37:00Z"/>
          <w:rFonts w:asciiTheme="minorHAnsi" w:eastAsiaTheme="minorEastAsia" w:hAnsiTheme="minorHAnsi"/>
          <w:noProof/>
          <w:kern w:val="2"/>
          <w:szCs w:val="24"/>
          <w:lang w:eastAsia="en-AU"/>
          <w14:ligatures w14:val="standardContextual"/>
        </w:rPr>
      </w:pPr>
      <w:del w:id="511" w:author="K&amp;L Gates" w:date="2026-01-13T15:37:00Z" w16du:dateUtc="2026-01-13T04:37:00Z">
        <w:r w:rsidDel="00A645F1">
          <w:rPr>
            <w:noProof/>
          </w:rPr>
          <w:lastRenderedPageBreak/>
          <w:delText>10.3</w:delText>
        </w:r>
        <w:r w:rsidDel="00A645F1">
          <w:rPr>
            <w:rFonts w:asciiTheme="minorHAnsi" w:eastAsiaTheme="minorEastAsia" w:hAnsiTheme="minorHAnsi"/>
            <w:noProof/>
            <w:kern w:val="2"/>
            <w:szCs w:val="24"/>
            <w:lang w:eastAsia="en-AU"/>
            <w14:ligatures w14:val="standardContextual"/>
          </w:rPr>
          <w:tab/>
        </w:r>
        <w:r w:rsidDel="00A645F1">
          <w:rPr>
            <w:noProof/>
          </w:rPr>
          <w:delText>Notice of a General Meeting</w:delText>
        </w:r>
        <w:r w:rsidDel="00A645F1">
          <w:rPr>
            <w:noProof/>
          </w:rPr>
          <w:tab/>
        </w:r>
        <w:r w:rsidR="009A2897" w:rsidDel="00A645F1">
          <w:rPr>
            <w:noProof/>
          </w:rPr>
          <w:delText>20</w:delText>
        </w:r>
      </w:del>
    </w:p>
    <w:p w14:paraId="1A797C3B" w14:textId="6BF80423" w:rsidR="00B11BF1" w:rsidDel="00A645F1" w:rsidRDefault="00B11BF1">
      <w:pPr>
        <w:pStyle w:val="TOC2"/>
        <w:rPr>
          <w:del w:id="512" w:author="K&amp;L Gates" w:date="2026-01-13T15:37:00Z" w16du:dateUtc="2026-01-13T04:37:00Z"/>
          <w:rFonts w:asciiTheme="minorHAnsi" w:eastAsiaTheme="minorEastAsia" w:hAnsiTheme="minorHAnsi"/>
          <w:noProof/>
          <w:kern w:val="2"/>
          <w:szCs w:val="24"/>
          <w:lang w:eastAsia="en-AU"/>
          <w14:ligatures w14:val="standardContextual"/>
        </w:rPr>
      </w:pPr>
      <w:del w:id="513" w:author="K&amp;L Gates" w:date="2026-01-13T15:37:00Z" w16du:dateUtc="2026-01-13T04:37:00Z">
        <w:r w:rsidDel="00A645F1">
          <w:rPr>
            <w:noProof/>
          </w:rPr>
          <w:delText>10.4</w:delText>
        </w:r>
        <w:r w:rsidDel="00A645F1">
          <w:rPr>
            <w:rFonts w:asciiTheme="minorHAnsi" w:eastAsiaTheme="minorEastAsia" w:hAnsiTheme="minorHAnsi"/>
            <w:noProof/>
            <w:kern w:val="2"/>
            <w:szCs w:val="24"/>
            <w:lang w:eastAsia="en-AU"/>
            <w14:ligatures w14:val="standardContextual"/>
          </w:rPr>
          <w:tab/>
        </w:r>
        <w:r w:rsidDel="00A645F1">
          <w:rPr>
            <w:noProof/>
          </w:rPr>
          <w:delText>No other business</w:delText>
        </w:r>
        <w:r w:rsidDel="00A645F1">
          <w:rPr>
            <w:noProof/>
          </w:rPr>
          <w:tab/>
        </w:r>
        <w:r w:rsidR="009A2897" w:rsidDel="00A645F1">
          <w:rPr>
            <w:noProof/>
          </w:rPr>
          <w:delText>20</w:delText>
        </w:r>
      </w:del>
    </w:p>
    <w:p w14:paraId="419FB089" w14:textId="5C82630E" w:rsidR="00B11BF1" w:rsidDel="00A645F1" w:rsidRDefault="00B11BF1">
      <w:pPr>
        <w:pStyle w:val="TOC2"/>
        <w:rPr>
          <w:del w:id="514" w:author="K&amp;L Gates" w:date="2026-01-13T15:37:00Z" w16du:dateUtc="2026-01-13T04:37:00Z"/>
          <w:rFonts w:asciiTheme="minorHAnsi" w:eastAsiaTheme="minorEastAsia" w:hAnsiTheme="minorHAnsi"/>
          <w:noProof/>
          <w:kern w:val="2"/>
          <w:szCs w:val="24"/>
          <w:lang w:eastAsia="en-AU"/>
          <w14:ligatures w14:val="standardContextual"/>
        </w:rPr>
      </w:pPr>
      <w:del w:id="515" w:author="K&amp;L Gates" w:date="2026-01-13T15:37:00Z" w16du:dateUtc="2026-01-13T04:37:00Z">
        <w:r w:rsidDel="00A645F1">
          <w:rPr>
            <w:noProof/>
          </w:rPr>
          <w:delText>10.5</w:delText>
        </w:r>
        <w:r w:rsidDel="00A645F1">
          <w:rPr>
            <w:rFonts w:asciiTheme="minorHAnsi" w:eastAsiaTheme="minorEastAsia" w:hAnsiTheme="minorHAnsi"/>
            <w:noProof/>
            <w:kern w:val="2"/>
            <w:szCs w:val="24"/>
            <w:lang w:eastAsia="en-AU"/>
            <w14:ligatures w14:val="standardContextual"/>
          </w:rPr>
          <w:tab/>
        </w:r>
        <w:r w:rsidDel="00A645F1">
          <w:rPr>
            <w:noProof/>
          </w:rPr>
          <w:delText>Cancellation or postponement of General Meeting</w:delText>
        </w:r>
        <w:r w:rsidDel="00A645F1">
          <w:rPr>
            <w:noProof/>
          </w:rPr>
          <w:tab/>
        </w:r>
        <w:r w:rsidR="009A2897" w:rsidDel="00A645F1">
          <w:rPr>
            <w:noProof/>
          </w:rPr>
          <w:delText>20</w:delText>
        </w:r>
      </w:del>
    </w:p>
    <w:p w14:paraId="26445BBF" w14:textId="5C9CFE27" w:rsidR="00B11BF1" w:rsidDel="00A645F1" w:rsidRDefault="00B11BF1">
      <w:pPr>
        <w:pStyle w:val="TOC2"/>
        <w:rPr>
          <w:del w:id="516" w:author="K&amp;L Gates" w:date="2026-01-13T15:37:00Z" w16du:dateUtc="2026-01-13T04:37:00Z"/>
          <w:rFonts w:asciiTheme="minorHAnsi" w:eastAsiaTheme="minorEastAsia" w:hAnsiTheme="minorHAnsi"/>
          <w:noProof/>
          <w:kern w:val="2"/>
          <w:szCs w:val="24"/>
          <w:lang w:eastAsia="en-AU"/>
          <w14:ligatures w14:val="standardContextual"/>
        </w:rPr>
      </w:pPr>
      <w:del w:id="517" w:author="K&amp;L Gates" w:date="2026-01-13T15:37:00Z" w16du:dateUtc="2026-01-13T04:37:00Z">
        <w:r w:rsidDel="00A645F1">
          <w:rPr>
            <w:noProof/>
          </w:rPr>
          <w:delText>10.6</w:delText>
        </w:r>
        <w:r w:rsidDel="00A645F1">
          <w:rPr>
            <w:rFonts w:asciiTheme="minorHAnsi" w:eastAsiaTheme="minorEastAsia" w:hAnsiTheme="minorHAnsi"/>
            <w:noProof/>
            <w:kern w:val="2"/>
            <w:szCs w:val="24"/>
            <w:lang w:eastAsia="en-AU"/>
            <w14:ligatures w14:val="standardContextual"/>
          </w:rPr>
          <w:tab/>
        </w:r>
        <w:r w:rsidDel="00A645F1">
          <w:rPr>
            <w:noProof/>
          </w:rPr>
          <w:delText>Written notice of cancellation or postponement of General Meeting</w:delText>
        </w:r>
        <w:r w:rsidDel="00A645F1">
          <w:rPr>
            <w:noProof/>
          </w:rPr>
          <w:tab/>
        </w:r>
        <w:r w:rsidR="009A2897" w:rsidDel="00A645F1">
          <w:rPr>
            <w:noProof/>
          </w:rPr>
          <w:delText>21</w:delText>
        </w:r>
      </w:del>
    </w:p>
    <w:p w14:paraId="278065D6" w14:textId="460A0581" w:rsidR="00B11BF1" w:rsidDel="00A645F1" w:rsidRDefault="00B11BF1">
      <w:pPr>
        <w:pStyle w:val="TOC2"/>
        <w:rPr>
          <w:del w:id="518" w:author="K&amp;L Gates" w:date="2026-01-13T15:37:00Z" w16du:dateUtc="2026-01-13T04:37:00Z"/>
          <w:rFonts w:asciiTheme="minorHAnsi" w:eastAsiaTheme="minorEastAsia" w:hAnsiTheme="minorHAnsi"/>
          <w:noProof/>
          <w:kern w:val="2"/>
          <w:szCs w:val="24"/>
          <w:lang w:eastAsia="en-AU"/>
          <w14:ligatures w14:val="standardContextual"/>
        </w:rPr>
      </w:pPr>
      <w:del w:id="519" w:author="K&amp;L Gates" w:date="2026-01-13T15:37:00Z" w16du:dateUtc="2026-01-13T04:37:00Z">
        <w:r w:rsidDel="00A645F1">
          <w:rPr>
            <w:noProof/>
          </w:rPr>
          <w:delText>10.7</w:delText>
        </w:r>
        <w:r w:rsidDel="00A645F1">
          <w:rPr>
            <w:rFonts w:asciiTheme="minorHAnsi" w:eastAsiaTheme="minorEastAsia" w:hAnsiTheme="minorHAnsi"/>
            <w:noProof/>
            <w:kern w:val="2"/>
            <w:szCs w:val="24"/>
            <w:lang w:eastAsia="en-AU"/>
            <w14:ligatures w14:val="standardContextual"/>
          </w:rPr>
          <w:tab/>
        </w:r>
        <w:r w:rsidDel="00A645F1">
          <w:rPr>
            <w:noProof/>
          </w:rPr>
          <w:delText>Contents of notice postponing General Meeting</w:delText>
        </w:r>
        <w:r w:rsidDel="00A645F1">
          <w:rPr>
            <w:noProof/>
          </w:rPr>
          <w:tab/>
        </w:r>
        <w:r w:rsidR="009A2897" w:rsidDel="00A645F1">
          <w:rPr>
            <w:noProof/>
          </w:rPr>
          <w:delText>21</w:delText>
        </w:r>
      </w:del>
    </w:p>
    <w:p w14:paraId="03CF861B" w14:textId="719C2CA0" w:rsidR="00B11BF1" w:rsidDel="00A645F1" w:rsidRDefault="00B11BF1">
      <w:pPr>
        <w:pStyle w:val="TOC2"/>
        <w:rPr>
          <w:del w:id="520" w:author="K&amp;L Gates" w:date="2026-01-13T15:37:00Z" w16du:dateUtc="2026-01-13T04:37:00Z"/>
          <w:rFonts w:asciiTheme="minorHAnsi" w:eastAsiaTheme="minorEastAsia" w:hAnsiTheme="minorHAnsi"/>
          <w:noProof/>
          <w:kern w:val="2"/>
          <w:szCs w:val="24"/>
          <w:lang w:eastAsia="en-AU"/>
          <w14:ligatures w14:val="standardContextual"/>
        </w:rPr>
      </w:pPr>
      <w:del w:id="521" w:author="K&amp;L Gates" w:date="2026-01-13T15:37:00Z" w16du:dateUtc="2026-01-13T04:37:00Z">
        <w:r w:rsidDel="00A645F1">
          <w:rPr>
            <w:noProof/>
          </w:rPr>
          <w:delText>10.8</w:delText>
        </w:r>
        <w:r w:rsidDel="00A645F1">
          <w:rPr>
            <w:rFonts w:asciiTheme="minorHAnsi" w:eastAsiaTheme="minorEastAsia" w:hAnsiTheme="minorHAnsi"/>
            <w:noProof/>
            <w:kern w:val="2"/>
            <w:szCs w:val="24"/>
            <w:lang w:eastAsia="en-AU"/>
            <w14:ligatures w14:val="standardContextual"/>
          </w:rPr>
          <w:tab/>
        </w:r>
        <w:r w:rsidDel="00A645F1">
          <w:rPr>
            <w:noProof/>
          </w:rPr>
          <w:delText>Number of clear days for postponement of General Meeting</w:delText>
        </w:r>
        <w:r w:rsidDel="00A645F1">
          <w:rPr>
            <w:noProof/>
          </w:rPr>
          <w:tab/>
        </w:r>
        <w:r w:rsidR="009A2897" w:rsidDel="00A645F1">
          <w:rPr>
            <w:noProof/>
          </w:rPr>
          <w:delText>21</w:delText>
        </w:r>
      </w:del>
    </w:p>
    <w:p w14:paraId="4B587899" w14:textId="717506A2" w:rsidR="00B11BF1" w:rsidDel="00A645F1" w:rsidRDefault="00B11BF1">
      <w:pPr>
        <w:pStyle w:val="TOC2"/>
        <w:rPr>
          <w:del w:id="522" w:author="K&amp;L Gates" w:date="2026-01-13T15:37:00Z" w16du:dateUtc="2026-01-13T04:37:00Z"/>
          <w:rFonts w:asciiTheme="minorHAnsi" w:eastAsiaTheme="minorEastAsia" w:hAnsiTheme="minorHAnsi"/>
          <w:noProof/>
          <w:kern w:val="2"/>
          <w:szCs w:val="24"/>
          <w:lang w:eastAsia="en-AU"/>
          <w14:ligatures w14:val="standardContextual"/>
        </w:rPr>
      </w:pPr>
      <w:del w:id="523" w:author="K&amp;L Gates" w:date="2026-01-13T15:37:00Z" w16du:dateUtc="2026-01-13T04:37:00Z">
        <w:r w:rsidDel="00A645F1">
          <w:rPr>
            <w:noProof/>
          </w:rPr>
          <w:delText>10.9</w:delText>
        </w:r>
        <w:r w:rsidDel="00A645F1">
          <w:rPr>
            <w:rFonts w:asciiTheme="minorHAnsi" w:eastAsiaTheme="minorEastAsia" w:hAnsiTheme="minorHAnsi"/>
            <w:noProof/>
            <w:kern w:val="2"/>
            <w:szCs w:val="24"/>
            <w:lang w:eastAsia="en-AU"/>
            <w14:ligatures w14:val="standardContextual"/>
          </w:rPr>
          <w:tab/>
        </w:r>
        <w:r w:rsidDel="00A645F1">
          <w:rPr>
            <w:noProof/>
          </w:rPr>
          <w:delText>Business at postponed General Meeting</w:delText>
        </w:r>
        <w:r w:rsidDel="00A645F1">
          <w:rPr>
            <w:noProof/>
          </w:rPr>
          <w:tab/>
        </w:r>
        <w:r w:rsidR="009A2897" w:rsidDel="00A645F1">
          <w:rPr>
            <w:noProof/>
          </w:rPr>
          <w:delText>21</w:delText>
        </w:r>
      </w:del>
    </w:p>
    <w:p w14:paraId="1C1767AA" w14:textId="78A138F8" w:rsidR="00B11BF1" w:rsidDel="00A645F1" w:rsidRDefault="00B11BF1">
      <w:pPr>
        <w:pStyle w:val="TOC2"/>
        <w:rPr>
          <w:del w:id="524" w:author="K&amp;L Gates" w:date="2026-01-13T15:37:00Z" w16du:dateUtc="2026-01-13T04:37:00Z"/>
          <w:rFonts w:asciiTheme="minorHAnsi" w:eastAsiaTheme="minorEastAsia" w:hAnsiTheme="minorHAnsi"/>
          <w:noProof/>
          <w:kern w:val="2"/>
          <w:szCs w:val="24"/>
          <w:lang w:eastAsia="en-AU"/>
          <w14:ligatures w14:val="standardContextual"/>
        </w:rPr>
      </w:pPr>
      <w:del w:id="525" w:author="K&amp;L Gates" w:date="2026-01-13T15:37:00Z" w16du:dateUtc="2026-01-13T04:37:00Z">
        <w:r w:rsidDel="00A645F1">
          <w:rPr>
            <w:noProof/>
          </w:rPr>
          <w:delText>10.10</w:delText>
        </w:r>
        <w:r w:rsidDel="00A645F1">
          <w:rPr>
            <w:rFonts w:asciiTheme="minorHAnsi" w:eastAsiaTheme="minorEastAsia" w:hAnsiTheme="minorHAnsi"/>
            <w:noProof/>
            <w:kern w:val="2"/>
            <w:szCs w:val="24"/>
            <w:lang w:eastAsia="en-AU"/>
            <w14:ligatures w14:val="standardContextual"/>
          </w:rPr>
          <w:tab/>
        </w:r>
        <w:r w:rsidDel="00A645F1">
          <w:rPr>
            <w:noProof/>
          </w:rPr>
          <w:delText>Representative or attorney at postponed General Meeting</w:delText>
        </w:r>
        <w:r w:rsidDel="00A645F1">
          <w:rPr>
            <w:noProof/>
          </w:rPr>
          <w:tab/>
        </w:r>
        <w:r w:rsidR="009A2897" w:rsidDel="00A645F1">
          <w:rPr>
            <w:noProof/>
          </w:rPr>
          <w:delText>21</w:delText>
        </w:r>
      </w:del>
    </w:p>
    <w:p w14:paraId="48F0B5AE" w14:textId="29359345" w:rsidR="00B11BF1" w:rsidDel="00A645F1" w:rsidRDefault="00B11BF1">
      <w:pPr>
        <w:pStyle w:val="TOC2"/>
        <w:rPr>
          <w:del w:id="526" w:author="K&amp;L Gates" w:date="2026-01-13T15:37:00Z" w16du:dateUtc="2026-01-13T04:37:00Z"/>
          <w:rFonts w:asciiTheme="minorHAnsi" w:eastAsiaTheme="minorEastAsia" w:hAnsiTheme="minorHAnsi"/>
          <w:noProof/>
          <w:kern w:val="2"/>
          <w:szCs w:val="24"/>
          <w:lang w:eastAsia="en-AU"/>
          <w14:ligatures w14:val="standardContextual"/>
        </w:rPr>
      </w:pPr>
      <w:del w:id="527" w:author="K&amp;L Gates" w:date="2026-01-13T15:37:00Z" w16du:dateUtc="2026-01-13T04:37:00Z">
        <w:r w:rsidDel="00A645F1">
          <w:rPr>
            <w:noProof/>
          </w:rPr>
          <w:delText>10.11</w:delText>
        </w:r>
        <w:r w:rsidDel="00A645F1">
          <w:rPr>
            <w:rFonts w:asciiTheme="minorHAnsi" w:eastAsiaTheme="minorEastAsia" w:hAnsiTheme="minorHAnsi"/>
            <w:noProof/>
            <w:kern w:val="2"/>
            <w:szCs w:val="24"/>
            <w:lang w:eastAsia="en-AU"/>
            <w14:ligatures w14:val="standardContextual"/>
          </w:rPr>
          <w:tab/>
        </w:r>
        <w:r w:rsidDel="00A645F1">
          <w:rPr>
            <w:noProof/>
          </w:rPr>
          <w:delText>Non-receipt of notice</w:delText>
        </w:r>
        <w:r w:rsidDel="00A645F1">
          <w:rPr>
            <w:noProof/>
          </w:rPr>
          <w:tab/>
        </w:r>
        <w:r w:rsidR="009A2897" w:rsidDel="00A645F1">
          <w:rPr>
            <w:noProof/>
          </w:rPr>
          <w:delText>22</w:delText>
        </w:r>
      </w:del>
    </w:p>
    <w:p w14:paraId="5576B4A5" w14:textId="602D85B0" w:rsidR="00B11BF1" w:rsidDel="00A645F1" w:rsidRDefault="00B11BF1">
      <w:pPr>
        <w:pStyle w:val="TOC1"/>
        <w:rPr>
          <w:del w:id="528" w:author="K&amp;L Gates" w:date="2026-01-13T15:37:00Z" w16du:dateUtc="2026-01-13T04:37:00Z"/>
          <w:rFonts w:asciiTheme="minorHAnsi" w:eastAsiaTheme="minorEastAsia" w:hAnsiTheme="minorHAnsi"/>
          <w:b w:val="0"/>
          <w:kern w:val="2"/>
          <w:szCs w:val="24"/>
          <w:lang w:eastAsia="en-AU"/>
          <w14:ligatures w14:val="standardContextual"/>
        </w:rPr>
      </w:pPr>
      <w:del w:id="529" w:author="K&amp;L Gates" w:date="2026-01-13T15:37:00Z" w16du:dateUtc="2026-01-13T04:37:00Z">
        <w:r w:rsidDel="00A645F1">
          <w:delText>11.</w:delText>
        </w:r>
        <w:r w:rsidDel="00A645F1">
          <w:rPr>
            <w:rFonts w:asciiTheme="minorHAnsi" w:eastAsiaTheme="minorEastAsia" w:hAnsiTheme="minorHAnsi"/>
            <w:b w:val="0"/>
            <w:kern w:val="2"/>
            <w:szCs w:val="24"/>
            <w:lang w:eastAsia="en-AU"/>
            <w14:ligatures w14:val="standardContextual"/>
          </w:rPr>
          <w:tab/>
        </w:r>
        <w:r w:rsidDel="00A645F1">
          <w:delText>RIGHT TO APPOINT REPRESENTATIVE</w:delText>
        </w:r>
        <w:r w:rsidDel="00A645F1">
          <w:tab/>
        </w:r>
        <w:r w:rsidR="009A2897" w:rsidDel="00A645F1">
          <w:delText>22</w:delText>
        </w:r>
      </w:del>
    </w:p>
    <w:p w14:paraId="45FCEF04" w14:textId="4FF8AF5C" w:rsidR="00B11BF1" w:rsidDel="00A645F1" w:rsidRDefault="00B11BF1">
      <w:pPr>
        <w:pStyle w:val="TOC2"/>
        <w:rPr>
          <w:del w:id="530" w:author="K&amp;L Gates" w:date="2026-01-13T15:37:00Z" w16du:dateUtc="2026-01-13T04:37:00Z"/>
          <w:rFonts w:asciiTheme="minorHAnsi" w:eastAsiaTheme="minorEastAsia" w:hAnsiTheme="minorHAnsi"/>
          <w:noProof/>
          <w:kern w:val="2"/>
          <w:szCs w:val="24"/>
          <w:lang w:eastAsia="en-AU"/>
          <w14:ligatures w14:val="standardContextual"/>
        </w:rPr>
      </w:pPr>
      <w:del w:id="531" w:author="K&amp;L Gates" w:date="2026-01-13T15:37:00Z" w16du:dateUtc="2026-01-13T04:37:00Z">
        <w:r w:rsidDel="00A645F1">
          <w:rPr>
            <w:noProof/>
          </w:rPr>
          <w:delText>11.1</w:delText>
        </w:r>
        <w:r w:rsidDel="00A645F1">
          <w:rPr>
            <w:rFonts w:asciiTheme="minorHAnsi" w:eastAsiaTheme="minorEastAsia" w:hAnsiTheme="minorHAnsi"/>
            <w:noProof/>
            <w:kern w:val="2"/>
            <w:szCs w:val="24"/>
            <w:lang w:eastAsia="en-AU"/>
            <w14:ligatures w14:val="standardContextual"/>
          </w:rPr>
          <w:tab/>
        </w:r>
        <w:r w:rsidDel="00A645F1">
          <w:rPr>
            <w:noProof/>
          </w:rPr>
          <w:delText>Right to appoint Corporate Representative</w:delText>
        </w:r>
        <w:r w:rsidDel="00A645F1">
          <w:rPr>
            <w:noProof/>
          </w:rPr>
          <w:tab/>
        </w:r>
        <w:r w:rsidR="009A2897" w:rsidDel="00A645F1">
          <w:rPr>
            <w:noProof/>
          </w:rPr>
          <w:delText>22</w:delText>
        </w:r>
      </w:del>
    </w:p>
    <w:p w14:paraId="136A3476" w14:textId="1E0360EC" w:rsidR="00B11BF1" w:rsidDel="00A645F1" w:rsidRDefault="00B11BF1">
      <w:pPr>
        <w:pStyle w:val="TOC2"/>
        <w:rPr>
          <w:del w:id="532" w:author="K&amp;L Gates" w:date="2026-01-13T15:37:00Z" w16du:dateUtc="2026-01-13T04:37:00Z"/>
          <w:rFonts w:asciiTheme="minorHAnsi" w:eastAsiaTheme="minorEastAsia" w:hAnsiTheme="minorHAnsi"/>
          <w:noProof/>
          <w:kern w:val="2"/>
          <w:szCs w:val="24"/>
          <w:lang w:eastAsia="en-AU"/>
          <w14:ligatures w14:val="standardContextual"/>
        </w:rPr>
      </w:pPr>
      <w:del w:id="533" w:author="K&amp;L Gates" w:date="2026-01-13T15:37:00Z" w16du:dateUtc="2026-01-13T04:37:00Z">
        <w:r w:rsidDel="00A645F1">
          <w:rPr>
            <w:noProof/>
          </w:rPr>
          <w:delText>11.2</w:delText>
        </w:r>
        <w:r w:rsidDel="00A645F1">
          <w:rPr>
            <w:rFonts w:asciiTheme="minorHAnsi" w:eastAsiaTheme="minorEastAsia" w:hAnsiTheme="minorHAnsi"/>
            <w:noProof/>
            <w:kern w:val="2"/>
            <w:szCs w:val="24"/>
            <w:lang w:eastAsia="en-AU"/>
            <w14:ligatures w14:val="standardContextual"/>
          </w:rPr>
          <w:tab/>
        </w:r>
        <w:r w:rsidDel="00A645F1">
          <w:rPr>
            <w:noProof/>
          </w:rPr>
          <w:delText>Right to appoint Proxy Representatives</w:delText>
        </w:r>
        <w:r w:rsidDel="00A645F1">
          <w:rPr>
            <w:noProof/>
          </w:rPr>
          <w:tab/>
        </w:r>
        <w:r w:rsidR="009A2897" w:rsidDel="00A645F1">
          <w:rPr>
            <w:noProof/>
          </w:rPr>
          <w:delText>22</w:delText>
        </w:r>
      </w:del>
    </w:p>
    <w:p w14:paraId="6C6B5BB2" w14:textId="510E57CE" w:rsidR="00B11BF1" w:rsidDel="00A645F1" w:rsidRDefault="00B11BF1">
      <w:pPr>
        <w:pStyle w:val="TOC2"/>
        <w:rPr>
          <w:del w:id="534" w:author="K&amp;L Gates" w:date="2026-01-13T15:37:00Z" w16du:dateUtc="2026-01-13T04:37:00Z"/>
          <w:rFonts w:asciiTheme="minorHAnsi" w:eastAsiaTheme="minorEastAsia" w:hAnsiTheme="minorHAnsi"/>
          <w:noProof/>
          <w:kern w:val="2"/>
          <w:szCs w:val="24"/>
          <w:lang w:eastAsia="en-AU"/>
          <w14:ligatures w14:val="standardContextual"/>
        </w:rPr>
      </w:pPr>
      <w:del w:id="535" w:author="K&amp;L Gates" w:date="2026-01-13T15:37:00Z" w16du:dateUtc="2026-01-13T04:37:00Z">
        <w:r w:rsidDel="00A645F1">
          <w:rPr>
            <w:noProof/>
          </w:rPr>
          <w:delText>11.3</w:delText>
        </w:r>
        <w:r w:rsidDel="00A645F1">
          <w:rPr>
            <w:rFonts w:asciiTheme="minorHAnsi" w:eastAsiaTheme="minorEastAsia" w:hAnsiTheme="minorHAnsi"/>
            <w:noProof/>
            <w:kern w:val="2"/>
            <w:szCs w:val="24"/>
            <w:lang w:eastAsia="en-AU"/>
            <w14:ligatures w14:val="standardContextual"/>
          </w:rPr>
          <w:tab/>
        </w:r>
        <w:r w:rsidDel="00A645F1">
          <w:rPr>
            <w:noProof/>
          </w:rPr>
          <w:delText>Form of proxy</w:delText>
        </w:r>
        <w:r w:rsidDel="00A645F1">
          <w:rPr>
            <w:noProof/>
          </w:rPr>
          <w:tab/>
        </w:r>
        <w:r w:rsidR="009A2897" w:rsidDel="00A645F1">
          <w:rPr>
            <w:noProof/>
          </w:rPr>
          <w:delText>22</w:delText>
        </w:r>
      </w:del>
    </w:p>
    <w:p w14:paraId="6DA9AAC8" w14:textId="5DE45AC9" w:rsidR="00B11BF1" w:rsidDel="00A645F1" w:rsidRDefault="00B11BF1">
      <w:pPr>
        <w:pStyle w:val="TOC2"/>
        <w:rPr>
          <w:del w:id="536" w:author="K&amp;L Gates" w:date="2026-01-13T15:37:00Z" w16du:dateUtc="2026-01-13T04:37:00Z"/>
          <w:rFonts w:asciiTheme="minorHAnsi" w:eastAsiaTheme="minorEastAsia" w:hAnsiTheme="minorHAnsi"/>
          <w:noProof/>
          <w:kern w:val="2"/>
          <w:szCs w:val="24"/>
          <w:lang w:eastAsia="en-AU"/>
          <w14:ligatures w14:val="standardContextual"/>
        </w:rPr>
      </w:pPr>
      <w:del w:id="537" w:author="K&amp;L Gates" w:date="2026-01-13T15:37:00Z" w16du:dateUtc="2026-01-13T04:37:00Z">
        <w:r w:rsidDel="00A645F1">
          <w:rPr>
            <w:noProof/>
          </w:rPr>
          <w:delText>11.4</w:delText>
        </w:r>
        <w:r w:rsidDel="00A645F1">
          <w:rPr>
            <w:rFonts w:asciiTheme="minorHAnsi" w:eastAsiaTheme="minorEastAsia" w:hAnsiTheme="minorHAnsi"/>
            <w:noProof/>
            <w:kern w:val="2"/>
            <w:szCs w:val="24"/>
            <w:lang w:eastAsia="en-AU"/>
            <w14:ligatures w14:val="standardContextual"/>
          </w:rPr>
          <w:tab/>
        </w:r>
        <w:r w:rsidDel="00A645F1">
          <w:rPr>
            <w:noProof/>
          </w:rPr>
          <w:delText>Attorney of Member</w:delText>
        </w:r>
        <w:r w:rsidDel="00A645F1">
          <w:rPr>
            <w:noProof/>
          </w:rPr>
          <w:tab/>
        </w:r>
        <w:r w:rsidR="009A2897" w:rsidDel="00A645F1">
          <w:rPr>
            <w:noProof/>
          </w:rPr>
          <w:delText>23</w:delText>
        </w:r>
      </w:del>
    </w:p>
    <w:p w14:paraId="2109A2E2" w14:textId="0258AC98" w:rsidR="00B11BF1" w:rsidDel="00A645F1" w:rsidRDefault="00B11BF1">
      <w:pPr>
        <w:pStyle w:val="TOC2"/>
        <w:rPr>
          <w:del w:id="538" w:author="K&amp;L Gates" w:date="2026-01-13T15:37:00Z" w16du:dateUtc="2026-01-13T04:37:00Z"/>
          <w:rFonts w:asciiTheme="minorHAnsi" w:eastAsiaTheme="minorEastAsia" w:hAnsiTheme="minorHAnsi"/>
          <w:noProof/>
          <w:kern w:val="2"/>
          <w:szCs w:val="24"/>
          <w:lang w:eastAsia="en-AU"/>
          <w14:ligatures w14:val="standardContextual"/>
        </w:rPr>
      </w:pPr>
      <w:del w:id="539" w:author="K&amp;L Gates" w:date="2026-01-13T15:37:00Z" w16du:dateUtc="2026-01-13T04:37:00Z">
        <w:r w:rsidDel="00A645F1">
          <w:rPr>
            <w:noProof/>
          </w:rPr>
          <w:delText>11.5</w:delText>
        </w:r>
        <w:r w:rsidDel="00A645F1">
          <w:rPr>
            <w:rFonts w:asciiTheme="minorHAnsi" w:eastAsiaTheme="minorEastAsia" w:hAnsiTheme="minorHAnsi"/>
            <w:noProof/>
            <w:kern w:val="2"/>
            <w:szCs w:val="24"/>
            <w:lang w:eastAsia="en-AU"/>
            <w14:ligatures w14:val="standardContextual"/>
          </w:rPr>
          <w:tab/>
        </w:r>
        <w:r w:rsidDel="00A645F1">
          <w:rPr>
            <w:noProof/>
          </w:rPr>
          <w:delText>Lodgement of proxy or attorney documents</w:delText>
        </w:r>
        <w:r w:rsidDel="00A645F1">
          <w:rPr>
            <w:noProof/>
          </w:rPr>
          <w:tab/>
        </w:r>
        <w:r w:rsidR="009A2897" w:rsidDel="00A645F1">
          <w:rPr>
            <w:noProof/>
          </w:rPr>
          <w:delText>23</w:delText>
        </w:r>
      </w:del>
    </w:p>
    <w:p w14:paraId="09BA850E" w14:textId="3A36F9A0" w:rsidR="00B11BF1" w:rsidDel="00A645F1" w:rsidRDefault="00B11BF1">
      <w:pPr>
        <w:pStyle w:val="TOC2"/>
        <w:rPr>
          <w:del w:id="540" w:author="K&amp;L Gates" w:date="2026-01-13T15:37:00Z" w16du:dateUtc="2026-01-13T04:37:00Z"/>
          <w:rFonts w:asciiTheme="minorHAnsi" w:eastAsiaTheme="minorEastAsia" w:hAnsiTheme="minorHAnsi"/>
          <w:noProof/>
          <w:kern w:val="2"/>
          <w:szCs w:val="24"/>
          <w:lang w:eastAsia="en-AU"/>
          <w14:ligatures w14:val="standardContextual"/>
        </w:rPr>
      </w:pPr>
      <w:del w:id="541" w:author="K&amp;L Gates" w:date="2026-01-13T15:37:00Z" w16du:dateUtc="2026-01-13T04:37:00Z">
        <w:r w:rsidDel="00A645F1">
          <w:rPr>
            <w:noProof/>
          </w:rPr>
          <w:delText>11.6</w:delText>
        </w:r>
        <w:r w:rsidDel="00A645F1">
          <w:rPr>
            <w:rFonts w:asciiTheme="minorHAnsi" w:eastAsiaTheme="minorEastAsia" w:hAnsiTheme="minorHAnsi"/>
            <w:noProof/>
            <w:kern w:val="2"/>
            <w:szCs w:val="24"/>
            <w:lang w:eastAsia="en-AU"/>
            <w14:ligatures w14:val="standardContextual"/>
          </w:rPr>
          <w:tab/>
        </w:r>
        <w:r w:rsidDel="00A645F1">
          <w:rPr>
            <w:noProof/>
          </w:rPr>
          <w:delText>Authority given by appointment</w:delText>
        </w:r>
        <w:r w:rsidDel="00A645F1">
          <w:rPr>
            <w:noProof/>
          </w:rPr>
          <w:tab/>
        </w:r>
        <w:r w:rsidR="009A2897" w:rsidDel="00A645F1">
          <w:rPr>
            <w:noProof/>
          </w:rPr>
          <w:delText>24</w:delText>
        </w:r>
      </w:del>
    </w:p>
    <w:p w14:paraId="538F3277" w14:textId="08B755EC" w:rsidR="00B11BF1" w:rsidDel="00A645F1" w:rsidRDefault="00B11BF1">
      <w:pPr>
        <w:pStyle w:val="TOC1"/>
        <w:rPr>
          <w:del w:id="542" w:author="K&amp;L Gates" w:date="2026-01-13T15:37:00Z" w16du:dateUtc="2026-01-13T04:37:00Z"/>
          <w:rFonts w:asciiTheme="minorHAnsi" w:eastAsiaTheme="minorEastAsia" w:hAnsiTheme="minorHAnsi"/>
          <w:b w:val="0"/>
          <w:kern w:val="2"/>
          <w:szCs w:val="24"/>
          <w:lang w:eastAsia="en-AU"/>
          <w14:ligatures w14:val="standardContextual"/>
        </w:rPr>
      </w:pPr>
      <w:del w:id="543" w:author="K&amp;L Gates" w:date="2026-01-13T15:37:00Z" w16du:dateUtc="2026-01-13T04:37:00Z">
        <w:r w:rsidDel="00A645F1">
          <w:delText>12.</w:delText>
        </w:r>
        <w:r w:rsidDel="00A645F1">
          <w:rPr>
            <w:rFonts w:asciiTheme="minorHAnsi" w:eastAsiaTheme="minorEastAsia" w:hAnsiTheme="minorHAnsi"/>
            <w:b w:val="0"/>
            <w:kern w:val="2"/>
            <w:szCs w:val="24"/>
            <w:lang w:eastAsia="en-AU"/>
            <w14:ligatures w14:val="standardContextual"/>
          </w:rPr>
          <w:tab/>
        </w:r>
        <w:r w:rsidDel="00A645F1">
          <w:delText>PROCEEDINGS AT GENERAL MEETING</w:delText>
        </w:r>
        <w:r w:rsidDel="00A645F1">
          <w:tab/>
        </w:r>
        <w:r w:rsidR="009A2897" w:rsidDel="00A645F1">
          <w:delText>24</w:delText>
        </w:r>
      </w:del>
    </w:p>
    <w:p w14:paraId="378FEAE7" w14:textId="2FDDBD28" w:rsidR="00B11BF1" w:rsidDel="00A645F1" w:rsidRDefault="00B11BF1">
      <w:pPr>
        <w:pStyle w:val="TOC2"/>
        <w:rPr>
          <w:del w:id="544" w:author="K&amp;L Gates" w:date="2026-01-13T15:37:00Z" w16du:dateUtc="2026-01-13T04:37:00Z"/>
          <w:rFonts w:asciiTheme="minorHAnsi" w:eastAsiaTheme="minorEastAsia" w:hAnsiTheme="minorHAnsi"/>
          <w:noProof/>
          <w:kern w:val="2"/>
          <w:szCs w:val="24"/>
          <w:lang w:eastAsia="en-AU"/>
          <w14:ligatures w14:val="standardContextual"/>
        </w:rPr>
      </w:pPr>
      <w:del w:id="545" w:author="K&amp;L Gates" w:date="2026-01-13T15:37:00Z" w16du:dateUtc="2026-01-13T04:37:00Z">
        <w:r w:rsidDel="00A645F1">
          <w:rPr>
            <w:noProof/>
          </w:rPr>
          <w:delText>12.1</w:delText>
        </w:r>
        <w:r w:rsidDel="00A645F1">
          <w:rPr>
            <w:rFonts w:asciiTheme="minorHAnsi" w:eastAsiaTheme="minorEastAsia" w:hAnsiTheme="minorHAnsi"/>
            <w:noProof/>
            <w:kern w:val="2"/>
            <w:szCs w:val="24"/>
            <w:lang w:eastAsia="en-AU"/>
            <w14:ligatures w14:val="standardContextual"/>
          </w:rPr>
          <w:tab/>
        </w:r>
        <w:r w:rsidDel="00A645F1">
          <w:rPr>
            <w:noProof/>
          </w:rPr>
          <w:delText>Number for a quorum</w:delText>
        </w:r>
        <w:r w:rsidDel="00A645F1">
          <w:rPr>
            <w:noProof/>
          </w:rPr>
          <w:tab/>
        </w:r>
        <w:r w:rsidR="009A2897" w:rsidDel="00A645F1">
          <w:rPr>
            <w:noProof/>
          </w:rPr>
          <w:delText>24</w:delText>
        </w:r>
      </w:del>
    </w:p>
    <w:p w14:paraId="27337A6F" w14:textId="4229FB49" w:rsidR="00B11BF1" w:rsidDel="00A645F1" w:rsidRDefault="00B11BF1">
      <w:pPr>
        <w:pStyle w:val="TOC2"/>
        <w:rPr>
          <w:del w:id="546" w:author="K&amp;L Gates" w:date="2026-01-13T15:37:00Z" w16du:dateUtc="2026-01-13T04:37:00Z"/>
          <w:rFonts w:asciiTheme="minorHAnsi" w:eastAsiaTheme="minorEastAsia" w:hAnsiTheme="minorHAnsi"/>
          <w:noProof/>
          <w:kern w:val="2"/>
          <w:szCs w:val="24"/>
          <w:lang w:eastAsia="en-AU"/>
          <w14:ligatures w14:val="standardContextual"/>
        </w:rPr>
      </w:pPr>
      <w:del w:id="547" w:author="K&amp;L Gates" w:date="2026-01-13T15:37:00Z" w16du:dateUtc="2026-01-13T04:37:00Z">
        <w:r w:rsidDel="00A645F1">
          <w:rPr>
            <w:noProof/>
          </w:rPr>
          <w:delText>12.2</w:delText>
        </w:r>
        <w:r w:rsidDel="00A645F1">
          <w:rPr>
            <w:rFonts w:asciiTheme="minorHAnsi" w:eastAsiaTheme="minorEastAsia" w:hAnsiTheme="minorHAnsi"/>
            <w:noProof/>
            <w:kern w:val="2"/>
            <w:szCs w:val="24"/>
            <w:lang w:eastAsia="en-AU"/>
            <w14:ligatures w14:val="standardContextual"/>
          </w:rPr>
          <w:tab/>
        </w:r>
        <w:r w:rsidDel="00A645F1">
          <w:rPr>
            <w:noProof/>
          </w:rPr>
          <w:delText>Requirement for a quorum</w:delText>
        </w:r>
        <w:r w:rsidDel="00A645F1">
          <w:rPr>
            <w:noProof/>
          </w:rPr>
          <w:tab/>
        </w:r>
        <w:r w:rsidR="009A2897" w:rsidDel="00A645F1">
          <w:rPr>
            <w:noProof/>
          </w:rPr>
          <w:delText>25</w:delText>
        </w:r>
      </w:del>
    </w:p>
    <w:p w14:paraId="7CECB7FB" w14:textId="70D3D291" w:rsidR="00B11BF1" w:rsidDel="00A645F1" w:rsidRDefault="00B11BF1">
      <w:pPr>
        <w:pStyle w:val="TOC2"/>
        <w:rPr>
          <w:del w:id="548" w:author="K&amp;L Gates" w:date="2026-01-13T15:37:00Z" w16du:dateUtc="2026-01-13T04:37:00Z"/>
          <w:rFonts w:asciiTheme="minorHAnsi" w:eastAsiaTheme="minorEastAsia" w:hAnsiTheme="minorHAnsi"/>
          <w:noProof/>
          <w:kern w:val="2"/>
          <w:szCs w:val="24"/>
          <w:lang w:eastAsia="en-AU"/>
          <w14:ligatures w14:val="standardContextual"/>
        </w:rPr>
      </w:pPr>
      <w:del w:id="549" w:author="K&amp;L Gates" w:date="2026-01-13T15:37:00Z" w16du:dateUtc="2026-01-13T04:37:00Z">
        <w:r w:rsidDel="00A645F1">
          <w:rPr>
            <w:noProof/>
          </w:rPr>
          <w:delText>12.3</w:delText>
        </w:r>
        <w:r w:rsidDel="00A645F1">
          <w:rPr>
            <w:rFonts w:asciiTheme="minorHAnsi" w:eastAsiaTheme="minorEastAsia" w:hAnsiTheme="minorHAnsi"/>
            <w:noProof/>
            <w:kern w:val="2"/>
            <w:szCs w:val="24"/>
            <w:lang w:eastAsia="en-AU"/>
            <w14:ligatures w14:val="standardContextual"/>
          </w:rPr>
          <w:tab/>
        </w:r>
        <w:r w:rsidDel="00A645F1">
          <w:rPr>
            <w:noProof/>
          </w:rPr>
          <w:delText>Quorum and time</w:delText>
        </w:r>
        <w:r w:rsidDel="00A645F1">
          <w:rPr>
            <w:noProof/>
          </w:rPr>
          <w:tab/>
        </w:r>
        <w:r w:rsidR="009A2897" w:rsidDel="00A645F1">
          <w:rPr>
            <w:noProof/>
          </w:rPr>
          <w:delText>25</w:delText>
        </w:r>
      </w:del>
    </w:p>
    <w:p w14:paraId="205B1936" w14:textId="4B6E0A08" w:rsidR="00B11BF1" w:rsidDel="00A645F1" w:rsidRDefault="00B11BF1">
      <w:pPr>
        <w:pStyle w:val="TOC2"/>
        <w:rPr>
          <w:del w:id="550" w:author="K&amp;L Gates" w:date="2026-01-13T15:37:00Z" w16du:dateUtc="2026-01-13T04:37:00Z"/>
          <w:rFonts w:asciiTheme="minorHAnsi" w:eastAsiaTheme="minorEastAsia" w:hAnsiTheme="minorHAnsi"/>
          <w:noProof/>
          <w:kern w:val="2"/>
          <w:szCs w:val="24"/>
          <w:lang w:eastAsia="en-AU"/>
          <w14:ligatures w14:val="standardContextual"/>
        </w:rPr>
      </w:pPr>
      <w:del w:id="551" w:author="K&amp;L Gates" w:date="2026-01-13T15:37:00Z" w16du:dateUtc="2026-01-13T04:37:00Z">
        <w:r w:rsidDel="00A645F1">
          <w:rPr>
            <w:noProof/>
          </w:rPr>
          <w:delText>12.4</w:delText>
        </w:r>
        <w:r w:rsidDel="00A645F1">
          <w:rPr>
            <w:rFonts w:asciiTheme="minorHAnsi" w:eastAsiaTheme="minorEastAsia" w:hAnsiTheme="minorHAnsi"/>
            <w:noProof/>
            <w:kern w:val="2"/>
            <w:szCs w:val="24"/>
            <w:lang w:eastAsia="en-AU"/>
            <w14:ligatures w14:val="standardContextual"/>
          </w:rPr>
          <w:tab/>
        </w:r>
        <w:r w:rsidDel="00A645F1">
          <w:rPr>
            <w:noProof/>
          </w:rPr>
          <w:delText>Adjourned meeting</w:delText>
        </w:r>
        <w:r w:rsidDel="00A645F1">
          <w:rPr>
            <w:noProof/>
          </w:rPr>
          <w:tab/>
        </w:r>
        <w:r w:rsidR="009A2897" w:rsidDel="00A645F1">
          <w:rPr>
            <w:noProof/>
          </w:rPr>
          <w:delText>25</w:delText>
        </w:r>
      </w:del>
    </w:p>
    <w:p w14:paraId="61E2FE5D" w14:textId="2CA78064" w:rsidR="00B11BF1" w:rsidDel="00A645F1" w:rsidRDefault="00B11BF1">
      <w:pPr>
        <w:pStyle w:val="TOC2"/>
        <w:rPr>
          <w:del w:id="552" w:author="K&amp;L Gates" w:date="2026-01-13T15:37:00Z" w16du:dateUtc="2026-01-13T04:37:00Z"/>
          <w:rFonts w:asciiTheme="minorHAnsi" w:eastAsiaTheme="minorEastAsia" w:hAnsiTheme="minorHAnsi"/>
          <w:noProof/>
          <w:kern w:val="2"/>
          <w:szCs w:val="24"/>
          <w:lang w:eastAsia="en-AU"/>
          <w14:ligatures w14:val="standardContextual"/>
        </w:rPr>
      </w:pPr>
      <w:del w:id="553" w:author="K&amp;L Gates" w:date="2026-01-13T15:37:00Z" w16du:dateUtc="2026-01-13T04:37:00Z">
        <w:r w:rsidDel="00A645F1">
          <w:rPr>
            <w:noProof/>
          </w:rPr>
          <w:delText>12.5</w:delText>
        </w:r>
        <w:r w:rsidDel="00A645F1">
          <w:rPr>
            <w:rFonts w:asciiTheme="minorHAnsi" w:eastAsiaTheme="minorEastAsia" w:hAnsiTheme="minorHAnsi"/>
            <w:noProof/>
            <w:kern w:val="2"/>
            <w:szCs w:val="24"/>
            <w:lang w:eastAsia="en-AU"/>
            <w14:ligatures w14:val="standardContextual"/>
          </w:rPr>
          <w:tab/>
        </w:r>
        <w:r w:rsidDel="00A645F1">
          <w:rPr>
            <w:noProof/>
          </w:rPr>
          <w:delText>Chair to preside over General Meetings</w:delText>
        </w:r>
        <w:r w:rsidDel="00A645F1">
          <w:rPr>
            <w:noProof/>
          </w:rPr>
          <w:tab/>
        </w:r>
        <w:r w:rsidR="009A2897" w:rsidDel="00A645F1">
          <w:rPr>
            <w:noProof/>
          </w:rPr>
          <w:delText>25</w:delText>
        </w:r>
      </w:del>
    </w:p>
    <w:p w14:paraId="5C451624" w14:textId="78386E8E" w:rsidR="00B11BF1" w:rsidDel="00A645F1" w:rsidRDefault="00B11BF1">
      <w:pPr>
        <w:pStyle w:val="TOC2"/>
        <w:rPr>
          <w:del w:id="554" w:author="K&amp;L Gates" w:date="2026-01-13T15:37:00Z" w16du:dateUtc="2026-01-13T04:37:00Z"/>
          <w:rFonts w:asciiTheme="minorHAnsi" w:eastAsiaTheme="minorEastAsia" w:hAnsiTheme="minorHAnsi"/>
          <w:noProof/>
          <w:kern w:val="2"/>
          <w:szCs w:val="24"/>
          <w:lang w:eastAsia="en-AU"/>
          <w14:ligatures w14:val="standardContextual"/>
        </w:rPr>
      </w:pPr>
      <w:del w:id="555" w:author="K&amp;L Gates" w:date="2026-01-13T15:37:00Z" w16du:dateUtc="2026-01-13T04:37:00Z">
        <w:r w:rsidDel="00A645F1">
          <w:rPr>
            <w:noProof/>
          </w:rPr>
          <w:delText>12.6</w:delText>
        </w:r>
        <w:r w:rsidDel="00A645F1">
          <w:rPr>
            <w:rFonts w:asciiTheme="minorHAnsi" w:eastAsiaTheme="minorEastAsia" w:hAnsiTheme="minorHAnsi"/>
            <w:noProof/>
            <w:kern w:val="2"/>
            <w:szCs w:val="24"/>
            <w:lang w:eastAsia="en-AU"/>
            <w14:ligatures w14:val="standardContextual"/>
          </w:rPr>
          <w:tab/>
        </w:r>
        <w:r w:rsidDel="00A645F1">
          <w:rPr>
            <w:noProof/>
          </w:rPr>
          <w:delText>Conduct of General Meetings</w:delText>
        </w:r>
        <w:r w:rsidDel="00A645F1">
          <w:rPr>
            <w:noProof/>
          </w:rPr>
          <w:tab/>
        </w:r>
        <w:r w:rsidR="009A2897" w:rsidDel="00A645F1">
          <w:rPr>
            <w:noProof/>
          </w:rPr>
          <w:delText>25</w:delText>
        </w:r>
      </w:del>
    </w:p>
    <w:p w14:paraId="616F538B" w14:textId="5D888B61" w:rsidR="00B11BF1" w:rsidDel="00A645F1" w:rsidRDefault="00B11BF1">
      <w:pPr>
        <w:pStyle w:val="TOC2"/>
        <w:rPr>
          <w:del w:id="556" w:author="K&amp;L Gates" w:date="2026-01-13T15:37:00Z" w16du:dateUtc="2026-01-13T04:37:00Z"/>
          <w:rFonts w:asciiTheme="minorHAnsi" w:eastAsiaTheme="minorEastAsia" w:hAnsiTheme="minorHAnsi"/>
          <w:noProof/>
          <w:kern w:val="2"/>
          <w:szCs w:val="24"/>
          <w:lang w:eastAsia="en-AU"/>
          <w14:ligatures w14:val="standardContextual"/>
        </w:rPr>
      </w:pPr>
      <w:del w:id="557" w:author="K&amp;L Gates" w:date="2026-01-13T15:37:00Z" w16du:dateUtc="2026-01-13T04:37:00Z">
        <w:r w:rsidDel="00A645F1">
          <w:rPr>
            <w:noProof/>
          </w:rPr>
          <w:delText>12.7</w:delText>
        </w:r>
        <w:r w:rsidDel="00A645F1">
          <w:rPr>
            <w:rFonts w:asciiTheme="minorHAnsi" w:eastAsiaTheme="minorEastAsia" w:hAnsiTheme="minorHAnsi"/>
            <w:noProof/>
            <w:kern w:val="2"/>
            <w:szCs w:val="24"/>
            <w:lang w:eastAsia="en-AU"/>
            <w14:ligatures w14:val="standardContextual"/>
          </w:rPr>
          <w:tab/>
        </w:r>
        <w:r w:rsidDel="00A645F1">
          <w:rPr>
            <w:noProof/>
          </w:rPr>
          <w:delText>Adjournment of General Meeting</w:delText>
        </w:r>
        <w:r w:rsidDel="00A645F1">
          <w:rPr>
            <w:noProof/>
          </w:rPr>
          <w:tab/>
        </w:r>
        <w:r w:rsidR="009A2897" w:rsidDel="00A645F1">
          <w:rPr>
            <w:noProof/>
          </w:rPr>
          <w:delText>26</w:delText>
        </w:r>
      </w:del>
    </w:p>
    <w:p w14:paraId="06E4EDFE" w14:textId="4C2F64A1" w:rsidR="00B11BF1" w:rsidDel="00A645F1" w:rsidRDefault="00B11BF1">
      <w:pPr>
        <w:pStyle w:val="TOC2"/>
        <w:rPr>
          <w:del w:id="558" w:author="K&amp;L Gates" w:date="2026-01-13T15:37:00Z" w16du:dateUtc="2026-01-13T04:37:00Z"/>
          <w:rFonts w:asciiTheme="minorHAnsi" w:eastAsiaTheme="minorEastAsia" w:hAnsiTheme="minorHAnsi"/>
          <w:noProof/>
          <w:kern w:val="2"/>
          <w:szCs w:val="24"/>
          <w:lang w:eastAsia="en-AU"/>
          <w14:ligatures w14:val="standardContextual"/>
        </w:rPr>
      </w:pPr>
      <w:del w:id="559" w:author="K&amp;L Gates" w:date="2026-01-13T15:37:00Z" w16du:dateUtc="2026-01-13T04:37:00Z">
        <w:r w:rsidDel="00A645F1">
          <w:rPr>
            <w:noProof/>
          </w:rPr>
          <w:delText>12.8</w:delText>
        </w:r>
        <w:r w:rsidDel="00A645F1">
          <w:rPr>
            <w:rFonts w:asciiTheme="minorHAnsi" w:eastAsiaTheme="minorEastAsia" w:hAnsiTheme="minorHAnsi"/>
            <w:noProof/>
            <w:kern w:val="2"/>
            <w:szCs w:val="24"/>
            <w:lang w:eastAsia="en-AU"/>
            <w14:ligatures w14:val="standardContextual"/>
          </w:rPr>
          <w:tab/>
        </w:r>
        <w:r w:rsidDel="00A645F1">
          <w:rPr>
            <w:noProof/>
          </w:rPr>
          <w:delText>Notice of adjourned meeting</w:delText>
        </w:r>
        <w:r w:rsidDel="00A645F1">
          <w:rPr>
            <w:noProof/>
          </w:rPr>
          <w:tab/>
        </w:r>
        <w:r w:rsidR="009A2897" w:rsidDel="00A645F1">
          <w:rPr>
            <w:noProof/>
          </w:rPr>
          <w:delText>26</w:delText>
        </w:r>
      </w:del>
    </w:p>
    <w:p w14:paraId="178ACB5E" w14:textId="2D0C2FB4" w:rsidR="00B11BF1" w:rsidDel="00A645F1" w:rsidRDefault="00B11BF1">
      <w:pPr>
        <w:pStyle w:val="TOC2"/>
        <w:rPr>
          <w:del w:id="560" w:author="K&amp;L Gates" w:date="2026-01-13T15:37:00Z" w16du:dateUtc="2026-01-13T04:37:00Z"/>
          <w:rFonts w:asciiTheme="minorHAnsi" w:eastAsiaTheme="minorEastAsia" w:hAnsiTheme="minorHAnsi"/>
          <w:noProof/>
          <w:kern w:val="2"/>
          <w:szCs w:val="24"/>
          <w:lang w:eastAsia="en-AU"/>
          <w14:ligatures w14:val="standardContextual"/>
        </w:rPr>
      </w:pPr>
      <w:del w:id="561" w:author="K&amp;L Gates" w:date="2026-01-13T15:37:00Z" w16du:dateUtc="2026-01-13T04:37:00Z">
        <w:r w:rsidDel="00A645F1">
          <w:rPr>
            <w:noProof/>
          </w:rPr>
          <w:delText>12.9</w:delText>
        </w:r>
        <w:r w:rsidDel="00A645F1">
          <w:rPr>
            <w:rFonts w:asciiTheme="minorHAnsi" w:eastAsiaTheme="minorEastAsia" w:hAnsiTheme="minorHAnsi"/>
            <w:noProof/>
            <w:kern w:val="2"/>
            <w:szCs w:val="24"/>
            <w:lang w:eastAsia="en-AU"/>
            <w14:ligatures w14:val="standardContextual"/>
          </w:rPr>
          <w:tab/>
        </w:r>
        <w:r w:rsidDel="00A645F1">
          <w:rPr>
            <w:noProof/>
          </w:rPr>
          <w:delText>Questions decided by majority</w:delText>
        </w:r>
        <w:r w:rsidDel="00A645F1">
          <w:rPr>
            <w:noProof/>
          </w:rPr>
          <w:tab/>
        </w:r>
        <w:r w:rsidR="009A2897" w:rsidDel="00A645F1">
          <w:rPr>
            <w:noProof/>
          </w:rPr>
          <w:delText>26</w:delText>
        </w:r>
      </w:del>
    </w:p>
    <w:p w14:paraId="42A8A16D" w14:textId="00D3FE8E" w:rsidR="00B11BF1" w:rsidDel="00A645F1" w:rsidRDefault="00B11BF1">
      <w:pPr>
        <w:pStyle w:val="TOC2"/>
        <w:rPr>
          <w:del w:id="562" w:author="K&amp;L Gates" w:date="2026-01-13T15:37:00Z" w16du:dateUtc="2026-01-13T04:37:00Z"/>
          <w:rFonts w:asciiTheme="minorHAnsi" w:eastAsiaTheme="minorEastAsia" w:hAnsiTheme="minorHAnsi"/>
          <w:noProof/>
          <w:kern w:val="2"/>
          <w:szCs w:val="24"/>
          <w:lang w:eastAsia="en-AU"/>
          <w14:ligatures w14:val="standardContextual"/>
        </w:rPr>
      </w:pPr>
      <w:del w:id="563" w:author="K&amp;L Gates" w:date="2026-01-13T15:37:00Z" w16du:dateUtc="2026-01-13T04:37:00Z">
        <w:r w:rsidDel="00A645F1">
          <w:rPr>
            <w:noProof/>
          </w:rPr>
          <w:delText>12.10</w:delText>
        </w:r>
        <w:r w:rsidDel="00A645F1">
          <w:rPr>
            <w:rFonts w:asciiTheme="minorHAnsi" w:eastAsiaTheme="minorEastAsia" w:hAnsiTheme="minorHAnsi"/>
            <w:noProof/>
            <w:kern w:val="2"/>
            <w:szCs w:val="24"/>
            <w:lang w:eastAsia="en-AU"/>
            <w14:ligatures w14:val="standardContextual"/>
          </w:rPr>
          <w:tab/>
        </w:r>
        <w:r w:rsidDel="00A645F1">
          <w:rPr>
            <w:noProof/>
          </w:rPr>
          <w:delText>Equality of votes</w:delText>
        </w:r>
        <w:r w:rsidDel="00A645F1">
          <w:rPr>
            <w:noProof/>
          </w:rPr>
          <w:tab/>
        </w:r>
        <w:r w:rsidR="009A2897" w:rsidDel="00A645F1">
          <w:rPr>
            <w:noProof/>
          </w:rPr>
          <w:delText>26</w:delText>
        </w:r>
      </w:del>
    </w:p>
    <w:p w14:paraId="5A45A8FD" w14:textId="7D9A5E82" w:rsidR="00B11BF1" w:rsidDel="00A645F1" w:rsidRDefault="00B11BF1">
      <w:pPr>
        <w:pStyle w:val="TOC2"/>
        <w:rPr>
          <w:del w:id="564" w:author="K&amp;L Gates" w:date="2026-01-13T15:37:00Z" w16du:dateUtc="2026-01-13T04:37:00Z"/>
          <w:rFonts w:asciiTheme="minorHAnsi" w:eastAsiaTheme="minorEastAsia" w:hAnsiTheme="minorHAnsi"/>
          <w:noProof/>
          <w:kern w:val="2"/>
          <w:szCs w:val="24"/>
          <w:lang w:eastAsia="en-AU"/>
          <w14:ligatures w14:val="standardContextual"/>
        </w:rPr>
      </w:pPr>
      <w:del w:id="565" w:author="K&amp;L Gates" w:date="2026-01-13T15:37:00Z" w16du:dateUtc="2026-01-13T04:37:00Z">
        <w:r w:rsidDel="00A645F1">
          <w:rPr>
            <w:noProof/>
          </w:rPr>
          <w:delText>12.11</w:delText>
        </w:r>
        <w:r w:rsidDel="00A645F1">
          <w:rPr>
            <w:rFonts w:asciiTheme="minorHAnsi" w:eastAsiaTheme="minorEastAsia" w:hAnsiTheme="minorHAnsi"/>
            <w:noProof/>
            <w:kern w:val="2"/>
            <w:szCs w:val="24"/>
            <w:lang w:eastAsia="en-AU"/>
            <w14:ligatures w14:val="standardContextual"/>
          </w:rPr>
          <w:tab/>
        </w:r>
        <w:r w:rsidDel="00A645F1">
          <w:rPr>
            <w:noProof/>
          </w:rPr>
          <w:delText>Declaration of results</w:delText>
        </w:r>
        <w:r w:rsidDel="00A645F1">
          <w:rPr>
            <w:noProof/>
          </w:rPr>
          <w:tab/>
        </w:r>
        <w:r w:rsidR="009A2897" w:rsidDel="00A645F1">
          <w:rPr>
            <w:noProof/>
          </w:rPr>
          <w:delText>26</w:delText>
        </w:r>
      </w:del>
    </w:p>
    <w:p w14:paraId="3D70DC4F" w14:textId="6224F20B" w:rsidR="00B11BF1" w:rsidDel="00A645F1" w:rsidRDefault="00B11BF1">
      <w:pPr>
        <w:pStyle w:val="TOC2"/>
        <w:rPr>
          <w:del w:id="566" w:author="K&amp;L Gates" w:date="2026-01-13T15:37:00Z" w16du:dateUtc="2026-01-13T04:37:00Z"/>
          <w:rFonts w:asciiTheme="minorHAnsi" w:eastAsiaTheme="minorEastAsia" w:hAnsiTheme="minorHAnsi"/>
          <w:noProof/>
          <w:kern w:val="2"/>
          <w:szCs w:val="24"/>
          <w:lang w:eastAsia="en-AU"/>
          <w14:ligatures w14:val="standardContextual"/>
        </w:rPr>
      </w:pPr>
      <w:del w:id="567" w:author="K&amp;L Gates" w:date="2026-01-13T15:37:00Z" w16du:dateUtc="2026-01-13T04:37:00Z">
        <w:r w:rsidDel="00A645F1">
          <w:rPr>
            <w:noProof/>
          </w:rPr>
          <w:delText>12.12</w:delText>
        </w:r>
        <w:r w:rsidDel="00A645F1">
          <w:rPr>
            <w:rFonts w:asciiTheme="minorHAnsi" w:eastAsiaTheme="minorEastAsia" w:hAnsiTheme="minorHAnsi"/>
            <w:noProof/>
            <w:kern w:val="2"/>
            <w:szCs w:val="24"/>
            <w:lang w:eastAsia="en-AU"/>
            <w14:ligatures w14:val="standardContextual"/>
          </w:rPr>
          <w:tab/>
        </w:r>
        <w:r w:rsidDel="00A645F1">
          <w:rPr>
            <w:noProof/>
          </w:rPr>
          <w:delText>Poll</w:delText>
        </w:r>
        <w:r w:rsidDel="00A645F1">
          <w:rPr>
            <w:noProof/>
          </w:rPr>
          <w:tab/>
        </w:r>
        <w:r w:rsidR="009A2897" w:rsidDel="00A645F1">
          <w:rPr>
            <w:noProof/>
          </w:rPr>
          <w:delText>26</w:delText>
        </w:r>
      </w:del>
    </w:p>
    <w:p w14:paraId="2DC099D8" w14:textId="44E7258E" w:rsidR="00B11BF1" w:rsidDel="00A645F1" w:rsidRDefault="00B11BF1">
      <w:pPr>
        <w:pStyle w:val="TOC2"/>
        <w:rPr>
          <w:del w:id="568" w:author="K&amp;L Gates" w:date="2026-01-13T15:37:00Z" w16du:dateUtc="2026-01-13T04:37:00Z"/>
          <w:rFonts w:asciiTheme="minorHAnsi" w:eastAsiaTheme="minorEastAsia" w:hAnsiTheme="minorHAnsi"/>
          <w:noProof/>
          <w:kern w:val="2"/>
          <w:szCs w:val="24"/>
          <w:lang w:eastAsia="en-AU"/>
          <w14:ligatures w14:val="standardContextual"/>
        </w:rPr>
      </w:pPr>
      <w:del w:id="569" w:author="K&amp;L Gates" w:date="2026-01-13T15:37:00Z" w16du:dateUtc="2026-01-13T04:37:00Z">
        <w:r w:rsidDel="00A645F1">
          <w:rPr>
            <w:noProof/>
          </w:rPr>
          <w:delText>12.13</w:delText>
        </w:r>
        <w:r w:rsidDel="00A645F1">
          <w:rPr>
            <w:rFonts w:asciiTheme="minorHAnsi" w:eastAsiaTheme="minorEastAsia" w:hAnsiTheme="minorHAnsi"/>
            <w:noProof/>
            <w:kern w:val="2"/>
            <w:szCs w:val="24"/>
            <w:lang w:eastAsia="en-AU"/>
            <w14:ligatures w14:val="standardContextual"/>
          </w:rPr>
          <w:tab/>
        </w:r>
        <w:r w:rsidDel="00A645F1">
          <w:rPr>
            <w:noProof/>
          </w:rPr>
          <w:delText>Objection to voting qualification</w:delText>
        </w:r>
        <w:r w:rsidDel="00A645F1">
          <w:rPr>
            <w:noProof/>
          </w:rPr>
          <w:tab/>
        </w:r>
        <w:r w:rsidR="009A2897" w:rsidDel="00A645F1">
          <w:rPr>
            <w:noProof/>
          </w:rPr>
          <w:delText>27</w:delText>
        </w:r>
      </w:del>
    </w:p>
    <w:p w14:paraId="50DAB076" w14:textId="1A27E810" w:rsidR="00B11BF1" w:rsidDel="00A645F1" w:rsidRDefault="00B11BF1">
      <w:pPr>
        <w:pStyle w:val="TOC2"/>
        <w:rPr>
          <w:del w:id="570" w:author="K&amp;L Gates" w:date="2026-01-13T15:37:00Z" w16du:dateUtc="2026-01-13T04:37:00Z"/>
          <w:rFonts w:asciiTheme="minorHAnsi" w:eastAsiaTheme="minorEastAsia" w:hAnsiTheme="minorHAnsi"/>
          <w:noProof/>
          <w:kern w:val="2"/>
          <w:szCs w:val="24"/>
          <w:lang w:eastAsia="en-AU"/>
          <w14:ligatures w14:val="standardContextual"/>
        </w:rPr>
      </w:pPr>
      <w:del w:id="571" w:author="K&amp;L Gates" w:date="2026-01-13T15:37:00Z" w16du:dateUtc="2026-01-13T04:37:00Z">
        <w:r w:rsidDel="00A645F1">
          <w:rPr>
            <w:noProof/>
          </w:rPr>
          <w:delText>12.14</w:delText>
        </w:r>
        <w:r w:rsidDel="00A645F1">
          <w:rPr>
            <w:rFonts w:asciiTheme="minorHAnsi" w:eastAsiaTheme="minorEastAsia" w:hAnsiTheme="minorHAnsi"/>
            <w:noProof/>
            <w:kern w:val="2"/>
            <w:szCs w:val="24"/>
            <w:lang w:eastAsia="en-AU"/>
            <w14:ligatures w14:val="standardContextual"/>
          </w:rPr>
          <w:tab/>
        </w:r>
        <w:r w:rsidDel="00A645F1">
          <w:rPr>
            <w:noProof/>
          </w:rPr>
          <w:delText>Chair to determine any poll dispute</w:delText>
        </w:r>
        <w:r w:rsidDel="00A645F1">
          <w:rPr>
            <w:noProof/>
          </w:rPr>
          <w:tab/>
        </w:r>
        <w:r w:rsidR="009A2897" w:rsidDel="00A645F1">
          <w:rPr>
            <w:noProof/>
          </w:rPr>
          <w:delText>27</w:delText>
        </w:r>
      </w:del>
    </w:p>
    <w:p w14:paraId="70B07329" w14:textId="1B1E8658" w:rsidR="00B11BF1" w:rsidDel="00A645F1" w:rsidRDefault="00B11BF1">
      <w:pPr>
        <w:pStyle w:val="TOC2"/>
        <w:rPr>
          <w:del w:id="572" w:author="K&amp;L Gates" w:date="2026-01-13T15:37:00Z" w16du:dateUtc="2026-01-13T04:37:00Z"/>
          <w:rFonts w:asciiTheme="minorHAnsi" w:eastAsiaTheme="minorEastAsia" w:hAnsiTheme="minorHAnsi"/>
          <w:noProof/>
          <w:kern w:val="2"/>
          <w:szCs w:val="24"/>
          <w:lang w:eastAsia="en-AU"/>
          <w14:ligatures w14:val="standardContextual"/>
        </w:rPr>
      </w:pPr>
      <w:del w:id="573" w:author="K&amp;L Gates" w:date="2026-01-13T15:37:00Z" w16du:dateUtc="2026-01-13T04:37:00Z">
        <w:r w:rsidDel="00A645F1">
          <w:rPr>
            <w:noProof/>
          </w:rPr>
          <w:delText>12.15</w:delText>
        </w:r>
        <w:r w:rsidDel="00A645F1">
          <w:rPr>
            <w:rFonts w:asciiTheme="minorHAnsi" w:eastAsiaTheme="minorEastAsia" w:hAnsiTheme="minorHAnsi"/>
            <w:noProof/>
            <w:kern w:val="2"/>
            <w:szCs w:val="24"/>
            <w:lang w:eastAsia="en-AU"/>
            <w14:ligatures w14:val="standardContextual"/>
          </w:rPr>
          <w:tab/>
        </w:r>
        <w:r w:rsidDel="00A645F1">
          <w:rPr>
            <w:noProof/>
          </w:rPr>
          <w:delText>Electronic voting</w:delText>
        </w:r>
        <w:r w:rsidDel="00A645F1">
          <w:rPr>
            <w:noProof/>
          </w:rPr>
          <w:tab/>
        </w:r>
        <w:r w:rsidR="009A2897" w:rsidDel="00A645F1">
          <w:rPr>
            <w:noProof/>
          </w:rPr>
          <w:delText>27</w:delText>
        </w:r>
      </w:del>
    </w:p>
    <w:p w14:paraId="3C3ED2FF" w14:textId="6977A7C9" w:rsidR="00B11BF1" w:rsidDel="00A645F1" w:rsidRDefault="00B11BF1">
      <w:pPr>
        <w:pStyle w:val="TOC1"/>
        <w:rPr>
          <w:del w:id="574" w:author="K&amp;L Gates" w:date="2026-01-13T15:37:00Z" w16du:dateUtc="2026-01-13T04:37:00Z"/>
          <w:rFonts w:asciiTheme="minorHAnsi" w:eastAsiaTheme="minorEastAsia" w:hAnsiTheme="minorHAnsi"/>
          <w:b w:val="0"/>
          <w:kern w:val="2"/>
          <w:szCs w:val="24"/>
          <w:lang w:eastAsia="en-AU"/>
          <w14:ligatures w14:val="standardContextual"/>
        </w:rPr>
      </w:pPr>
      <w:del w:id="575" w:author="K&amp;L Gates" w:date="2026-01-13T15:37:00Z" w16du:dateUtc="2026-01-13T04:37:00Z">
        <w:r w:rsidDel="00A645F1">
          <w:delText>13.</w:delText>
        </w:r>
        <w:r w:rsidDel="00A645F1">
          <w:rPr>
            <w:rFonts w:asciiTheme="minorHAnsi" w:eastAsiaTheme="minorEastAsia" w:hAnsiTheme="minorHAnsi"/>
            <w:b w:val="0"/>
            <w:kern w:val="2"/>
            <w:szCs w:val="24"/>
            <w:lang w:eastAsia="en-AU"/>
            <w14:ligatures w14:val="standardContextual"/>
          </w:rPr>
          <w:tab/>
        </w:r>
        <w:r w:rsidDel="00A645F1">
          <w:delText>VOTES OF MEMBERS</w:delText>
        </w:r>
        <w:r w:rsidDel="00A645F1">
          <w:tab/>
        </w:r>
        <w:r w:rsidR="009A2897" w:rsidDel="00A645F1">
          <w:delText>27</w:delText>
        </w:r>
      </w:del>
    </w:p>
    <w:p w14:paraId="51315814" w14:textId="779E668A" w:rsidR="00B11BF1" w:rsidDel="00A645F1" w:rsidRDefault="00B11BF1">
      <w:pPr>
        <w:pStyle w:val="TOC2"/>
        <w:rPr>
          <w:del w:id="576" w:author="K&amp;L Gates" w:date="2026-01-13T15:37:00Z" w16du:dateUtc="2026-01-13T04:37:00Z"/>
          <w:rFonts w:asciiTheme="minorHAnsi" w:eastAsiaTheme="minorEastAsia" w:hAnsiTheme="minorHAnsi"/>
          <w:noProof/>
          <w:kern w:val="2"/>
          <w:szCs w:val="24"/>
          <w:lang w:eastAsia="en-AU"/>
          <w14:ligatures w14:val="standardContextual"/>
        </w:rPr>
      </w:pPr>
      <w:del w:id="577" w:author="K&amp;L Gates" w:date="2026-01-13T15:37:00Z" w16du:dateUtc="2026-01-13T04:37:00Z">
        <w:r w:rsidDel="00A645F1">
          <w:rPr>
            <w:noProof/>
          </w:rPr>
          <w:delText>13.1</w:delText>
        </w:r>
        <w:r w:rsidDel="00A645F1">
          <w:rPr>
            <w:rFonts w:asciiTheme="minorHAnsi" w:eastAsiaTheme="minorEastAsia" w:hAnsiTheme="minorHAnsi"/>
            <w:noProof/>
            <w:kern w:val="2"/>
            <w:szCs w:val="24"/>
            <w:lang w:eastAsia="en-AU"/>
            <w14:ligatures w14:val="standardContextual"/>
          </w:rPr>
          <w:tab/>
        </w:r>
        <w:r w:rsidDel="00A645F1">
          <w:rPr>
            <w:noProof/>
          </w:rPr>
          <w:delText>Votes of Members</w:delText>
        </w:r>
        <w:r w:rsidDel="00A645F1">
          <w:rPr>
            <w:noProof/>
          </w:rPr>
          <w:tab/>
        </w:r>
        <w:r w:rsidR="009A2897" w:rsidDel="00A645F1">
          <w:rPr>
            <w:noProof/>
          </w:rPr>
          <w:delText>27</w:delText>
        </w:r>
      </w:del>
    </w:p>
    <w:p w14:paraId="6D0CD021" w14:textId="450C65DB" w:rsidR="00B11BF1" w:rsidDel="00A645F1" w:rsidRDefault="00B11BF1">
      <w:pPr>
        <w:pStyle w:val="TOC2"/>
        <w:rPr>
          <w:del w:id="578" w:author="K&amp;L Gates" w:date="2026-01-13T15:37:00Z" w16du:dateUtc="2026-01-13T04:37:00Z"/>
          <w:rFonts w:asciiTheme="minorHAnsi" w:eastAsiaTheme="minorEastAsia" w:hAnsiTheme="minorHAnsi"/>
          <w:noProof/>
          <w:kern w:val="2"/>
          <w:szCs w:val="24"/>
          <w:lang w:eastAsia="en-AU"/>
          <w14:ligatures w14:val="standardContextual"/>
        </w:rPr>
      </w:pPr>
      <w:del w:id="579" w:author="K&amp;L Gates" w:date="2026-01-13T15:37:00Z" w16du:dateUtc="2026-01-13T04:37:00Z">
        <w:r w:rsidDel="00A645F1">
          <w:rPr>
            <w:noProof/>
          </w:rPr>
          <w:delText>13.2</w:delText>
        </w:r>
        <w:r w:rsidDel="00A645F1">
          <w:rPr>
            <w:rFonts w:asciiTheme="minorHAnsi" w:eastAsiaTheme="minorEastAsia" w:hAnsiTheme="minorHAnsi"/>
            <w:noProof/>
            <w:kern w:val="2"/>
            <w:szCs w:val="24"/>
            <w:lang w:eastAsia="en-AU"/>
            <w14:ligatures w14:val="standardContextual"/>
          </w:rPr>
          <w:tab/>
        </w:r>
        <w:r w:rsidDel="00A645F1">
          <w:rPr>
            <w:noProof/>
          </w:rPr>
          <w:delText>Transitional provisions</w:delText>
        </w:r>
        <w:r w:rsidDel="00A645F1">
          <w:rPr>
            <w:noProof/>
          </w:rPr>
          <w:tab/>
        </w:r>
        <w:r w:rsidR="009A2897" w:rsidDel="00A645F1">
          <w:rPr>
            <w:noProof/>
          </w:rPr>
          <w:delText>28</w:delText>
        </w:r>
      </w:del>
    </w:p>
    <w:p w14:paraId="1F996C2A" w14:textId="0887A99C" w:rsidR="00B11BF1" w:rsidDel="00A645F1" w:rsidRDefault="00B11BF1">
      <w:pPr>
        <w:pStyle w:val="TOC2"/>
        <w:rPr>
          <w:del w:id="580" w:author="K&amp;L Gates" w:date="2026-01-13T15:37:00Z" w16du:dateUtc="2026-01-13T04:37:00Z"/>
          <w:rFonts w:asciiTheme="minorHAnsi" w:eastAsiaTheme="minorEastAsia" w:hAnsiTheme="minorHAnsi"/>
          <w:noProof/>
          <w:kern w:val="2"/>
          <w:szCs w:val="24"/>
          <w:lang w:eastAsia="en-AU"/>
          <w14:ligatures w14:val="standardContextual"/>
        </w:rPr>
      </w:pPr>
      <w:del w:id="581" w:author="K&amp;L Gates" w:date="2026-01-13T15:37:00Z" w16du:dateUtc="2026-01-13T04:37:00Z">
        <w:r w:rsidDel="00A645F1">
          <w:rPr>
            <w:noProof/>
          </w:rPr>
          <w:delText>13.3</w:delText>
        </w:r>
        <w:r w:rsidDel="00A645F1">
          <w:rPr>
            <w:rFonts w:asciiTheme="minorHAnsi" w:eastAsiaTheme="minorEastAsia" w:hAnsiTheme="minorHAnsi"/>
            <w:noProof/>
            <w:kern w:val="2"/>
            <w:szCs w:val="24"/>
            <w:lang w:eastAsia="en-AU"/>
            <w14:ligatures w14:val="standardContextual"/>
          </w:rPr>
          <w:tab/>
        </w:r>
        <w:r w:rsidDel="00A645F1">
          <w:rPr>
            <w:noProof/>
          </w:rPr>
          <w:delText>Resolutions not in General Meeting</w:delText>
        </w:r>
        <w:r w:rsidDel="00A645F1">
          <w:rPr>
            <w:noProof/>
          </w:rPr>
          <w:tab/>
        </w:r>
        <w:r w:rsidR="009A2897" w:rsidDel="00A645F1">
          <w:rPr>
            <w:noProof/>
          </w:rPr>
          <w:delText>29</w:delText>
        </w:r>
      </w:del>
    </w:p>
    <w:p w14:paraId="5BD74991" w14:textId="5969317B" w:rsidR="00B11BF1" w:rsidDel="00A645F1" w:rsidRDefault="00B11BF1">
      <w:pPr>
        <w:pStyle w:val="TOC1"/>
        <w:rPr>
          <w:del w:id="582" w:author="K&amp;L Gates" w:date="2026-01-13T15:37:00Z" w16du:dateUtc="2026-01-13T04:37:00Z"/>
          <w:rFonts w:asciiTheme="minorHAnsi" w:eastAsiaTheme="minorEastAsia" w:hAnsiTheme="minorHAnsi"/>
          <w:b w:val="0"/>
          <w:kern w:val="2"/>
          <w:szCs w:val="24"/>
          <w:lang w:eastAsia="en-AU"/>
          <w14:ligatures w14:val="standardContextual"/>
        </w:rPr>
      </w:pPr>
      <w:del w:id="583" w:author="K&amp;L Gates" w:date="2026-01-13T15:37:00Z" w16du:dateUtc="2026-01-13T04:37:00Z">
        <w:r w:rsidDel="00A645F1">
          <w:delText>14.</w:delText>
        </w:r>
        <w:r w:rsidDel="00A645F1">
          <w:rPr>
            <w:rFonts w:asciiTheme="minorHAnsi" w:eastAsiaTheme="minorEastAsia" w:hAnsiTheme="minorHAnsi"/>
            <w:b w:val="0"/>
            <w:kern w:val="2"/>
            <w:szCs w:val="24"/>
            <w:lang w:eastAsia="en-AU"/>
            <w14:ligatures w14:val="standardContextual"/>
          </w:rPr>
          <w:tab/>
        </w:r>
        <w:r w:rsidDel="00A645F1">
          <w:delText>DIRECTORS</w:delText>
        </w:r>
        <w:r w:rsidDel="00A645F1">
          <w:tab/>
        </w:r>
        <w:r w:rsidR="009A2897" w:rsidDel="00A645F1">
          <w:delText>29</w:delText>
        </w:r>
      </w:del>
    </w:p>
    <w:p w14:paraId="6D2E365C" w14:textId="1B767014" w:rsidR="00B11BF1" w:rsidDel="00A645F1" w:rsidRDefault="00B11BF1">
      <w:pPr>
        <w:pStyle w:val="TOC2"/>
        <w:rPr>
          <w:del w:id="584" w:author="K&amp;L Gates" w:date="2026-01-13T15:37:00Z" w16du:dateUtc="2026-01-13T04:37:00Z"/>
          <w:rFonts w:asciiTheme="minorHAnsi" w:eastAsiaTheme="minorEastAsia" w:hAnsiTheme="minorHAnsi"/>
          <w:noProof/>
          <w:kern w:val="2"/>
          <w:szCs w:val="24"/>
          <w:lang w:eastAsia="en-AU"/>
          <w14:ligatures w14:val="standardContextual"/>
        </w:rPr>
      </w:pPr>
      <w:del w:id="585" w:author="K&amp;L Gates" w:date="2026-01-13T15:37:00Z" w16du:dateUtc="2026-01-13T04:37:00Z">
        <w:r w:rsidDel="00A645F1">
          <w:rPr>
            <w:noProof/>
          </w:rPr>
          <w:delText>14.1</w:delText>
        </w:r>
        <w:r w:rsidDel="00A645F1">
          <w:rPr>
            <w:rFonts w:asciiTheme="minorHAnsi" w:eastAsiaTheme="minorEastAsia" w:hAnsiTheme="minorHAnsi"/>
            <w:noProof/>
            <w:kern w:val="2"/>
            <w:szCs w:val="24"/>
            <w:lang w:eastAsia="en-AU"/>
            <w14:ligatures w14:val="standardContextual"/>
          </w:rPr>
          <w:tab/>
        </w:r>
        <w:r w:rsidDel="00A645F1">
          <w:rPr>
            <w:noProof/>
          </w:rPr>
          <w:delText>Number of Directors</w:delText>
        </w:r>
        <w:r w:rsidDel="00A645F1">
          <w:rPr>
            <w:noProof/>
          </w:rPr>
          <w:tab/>
        </w:r>
        <w:r w:rsidR="009A2897" w:rsidDel="00A645F1">
          <w:rPr>
            <w:noProof/>
          </w:rPr>
          <w:delText>29</w:delText>
        </w:r>
      </w:del>
    </w:p>
    <w:p w14:paraId="20E85CD6" w14:textId="5D6AE097" w:rsidR="00B11BF1" w:rsidDel="00A645F1" w:rsidRDefault="00B11BF1">
      <w:pPr>
        <w:pStyle w:val="TOC2"/>
        <w:rPr>
          <w:del w:id="586" w:author="K&amp;L Gates" w:date="2026-01-13T15:37:00Z" w16du:dateUtc="2026-01-13T04:37:00Z"/>
          <w:rFonts w:asciiTheme="minorHAnsi" w:eastAsiaTheme="minorEastAsia" w:hAnsiTheme="minorHAnsi"/>
          <w:noProof/>
          <w:kern w:val="2"/>
          <w:szCs w:val="24"/>
          <w:lang w:eastAsia="en-AU"/>
          <w14:ligatures w14:val="standardContextual"/>
        </w:rPr>
      </w:pPr>
      <w:del w:id="587" w:author="K&amp;L Gates" w:date="2026-01-13T15:37:00Z" w16du:dateUtc="2026-01-13T04:37:00Z">
        <w:r w:rsidDel="00A645F1">
          <w:rPr>
            <w:noProof/>
          </w:rPr>
          <w:delText>14.2</w:delText>
        </w:r>
        <w:r w:rsidDel="00A645F1">
          <w:rPr>
            <w:rFonts w:asciiTheme="minorHAnsi" w:eastAsiaTheme="minorEastAsia" w:hAnsiTheme="minorHAnsi"/>
            <w:noProof/>
            <w:kern w:val="2"/>
            <w:szCs w:val="24"/>
            <w:lang w:eastAsia="en-AU"/>
            <w14:ligatures w14:val="standardContextual"/>
          </w:rPr>
          <w:tab/>
        </w:r>
        <w:r w:rsidDel="00A645F1">
          <w:rPr>
            <w:noProof/>
          </w:rPr>
          <w:delText>Eligibility</w:delText>
        </w:r>
        <w:r w:rsidDel="00A645F1">
          <w:rPr>
            <w:noProof/>
          </w:rPr>
          <w:tab/>
        </w:r>
        <w:r w:rsidR="009A2897" w:rsidDel="00A645F1">
          <w:rPr>
            <w:noProof/>
          </w:rPr>
          <w:delText>29</w:delText>
        </w:r>
      </w:del>
    </w:p>
    <w:p w14:paraId="0D3E4980" w14:textId="497A798C" w:rsidR="00B11BF1" w:rsidDel="00A645F1" w:rsidRDefault="00B11BF1">
      <w:pPr>
        <w:pStyle w:val="TOC2"/>
        <w:rPr>
          <w:del w:id="588" w:author="K&amp;L Gates" w:date="2026-01-13T15:37:00Z" w16du:dateUtc="2026-01-13T04:37:00Z"/>
          <w:rFonts w:asciiTheme="minorHAnsi" w:eastAsiaTheme="minorEastAsia" w:hAnsiTheme="minorHAnsi"/>
          <w:noProof/>
          <w:kern w:val="2"/>
          <w:szCs w:val="24"/>
          <w:lang w:eastAsia="en-AU"/>
          <w14:ligatures w14:val="standardContextual"/>
        </w:rPr>
      </w:pPr>
      <w:del w:id="589" w:author="K&amp;L Gates" w:date="2026-01-13T15:37:00Z" w16du:dateUtc="2026-01-13T04:37:00Z">
        <w:r w:rsidDel="00A645F1">
          <w:rPr>
            <w:noProof/>
          </w:rPr>
          <w:delText>14.3</w:delText>
        </w:r>
        <w:r w:rsidDel="00A645F1">
          <w:rPr>
            <w:rFonts w:asciiTheme="minorHAnsi" w:eastAsiaTheme="minorEastAsia" w:hAnsiTheme="minorHAnsi"/>
            <w:noProof/>
            <w:kern w:val="2"/>
            <w:szCs w:val="24"/>
            <w:lang w:eastAsia="en-AU"/>
            <w14:ligatures w14:val="standardContextual"/>
          </w:rPr>
          <w:tab/>
        </w:r>
        <w:r w:rsidDel="00A645F1">
          <w:rPr>
            <w:noProof/>
          </w:rPr>
          <w:delText>Nominations Committee</w:delText>
        </w:r>
        <w:r w:rsidDel="00A645F1">
          <w:rPr>
            <w:noProof/>
          </w:rPr>
          <w:tab/>
        </w:r>
        <w:r w:rsidR="009A2897" w:rsidDel="00A645F1">
          <w:rPr>
            <w:noProof/>
          </w:rPr>
          <w:delText>30</w:delText>
        </w:r>
      </w:del>
    </w:p>
    <w:p w14:paraId="2996591E" w14:textId="44854523" w:rsidR="00B11BF1" w:rsidDel="00A645F1" w:rsidRDefault="00B11BF1">
      <w:pPr>
        <w:pStyle w:val="TOC2"/>
        <w:rPr>
          <w:del w:id="590" w:author="K&amp;L Gates" w:date="2026-01-13T15:37:00Z" w16du:dateUtc="2026-01-13T04:37:00Z"/>
          <w:rFonts w:asciiTheme="minorHAnsi" w:eastAsiaTheme="minorEastAsia" w:hAnsiTheme="minorHAnsi"/>
          <w:noProof/>
          <w:kern w:val="2"/>
          <w:szCs w:val="24"/>
          <w:lang w:eastAsia="en-AU"/>
          <w14:ligatures w14:val="standardContextual"/>
        </w:rPr>
      </w:pPr>
      <w:del w:id="591" w:author="K&amp;L Gates" w:date="2026-01-13T15:37:00Z" w16du:dateUtc="2026-01-13T04:37:00Z">
        <w:r w:rsidDel="00A645F1">
          <w:rPr>
            <w:noProof/>
          </w:rPr>
          <w:delText>14.4</w:delText>
        </w:r>
        <w:r w:rsidDel="00A645F1">
          <w:rPr>
            <w:rFonts w:asciiTheme="minorHAnsi" w:eastAsiaTheme="minorEastAsia" w:hAnsiTheme="minorHAnsi"/>
            <w:noProof/>
            <w:kern w:val="2"/>
            <w:szCs w:val="24"/>
            <w:lang w:eastAsia="en-AU"/>
            <w14:ligatures w14:val="standardContextual"/>
          </w:rPr>
          <w:tab/>
        </w:r>
        <w:r w:rsidDel="00A645F1">
          <w:rPr>
            <w:noProof/>
          </w:rPr>
          <w:delText>Election of Elected Directors</w:delText>
        </w:r>
        <w:r w:rsidDel="00A645F1">
          <w:rPr>
            <w:noProof/>
          </w:rPr>
          <w:tab/>
        </w:r>
        <w:r w:rsidR="009A2897" w:rsidDel="00A645F1">
          <w:rPr>
            <w:noProof/>
          </w:rPr>
          <w:delText>30</w:delText>
        </w:r>
      </w:del>
    </w:p>
    <w:p w14:paraId="07E58E6C" w14:textId="316BE9CE" w:rsidR="00B11BF1" w:rsidDel="00A645F1" w:rsidRDefault="00B11BF1">
      <w:pPr>
        <w:pStyle w:val="TOC2"/>
        <w:rPr>
          <w:del w:id="592" w:author="K&amp;L Gates" w:date="2026-01-13T15:37:00Z" w16du:dateUtc="2026-01-13T04:37:00Z"/>
          <w:rFonts w:asciiTheme="minorHAnsi" w:eastAsiaTheme="minorEastAsia" w:hAnsiTheme="minorHAnsi"/>
          <w:noProof/>
          <w:kern w:val="2"/>
          <w:szCs w:val="24"/>
          <w:lang w:eastAsia="en-AU"/>
          <w14:ligatures w14:val="standardContextual"/>
        </w:rPr>
      </w:pPr>
      <w:del w:id="593" w:author="K&amp;L Gates" w:date="2026-01-13T15:37:00Z" w16du:dateUtc="2026-01-13T04:37:00Z">
        <w:r w:rsidDel="00A645F1">
          <w:rPr>
            <w:noProof/>
          </w:rPr>
          <w:delText>14.5</w:delText>
        </w:r>
        <w:r w:rsidDel="00A645F1">
          <w:rPr>
            <w:rFonts w:asciiTheme="minorHAnsi" w:eastAsiaTheme="minorEastAsia" w:hAnsiTheme="minorHAnsi"/>
            <w:noProof/>
            <w:kern w:val="2"/>
            <w:szCs w:val="24"/>
            <w:lang w:eastAsia="en-AU"/>
            <w14:ligatures w14:val="standardContextual"/>
          </w:rPr>
          <w:tab/>
        </w:r>
        <w:r w:rsidDel="00A645F1">
          <w:rPr>
            <w:noProof/>
          </w:rPr>
          <w:delText>Term of office of Directors generally</w:delText>
        </w:r>
        <w:r w:rsidDel="00A645F1">
          <w:rPr>
            <w:noProof/>
          </w:rPr>
          <w:tab/>
        </w:r>
        <w:r w:rsidR="009A2897" w:rsidDel="00A645F1">
          <w:rPr>
            <w:noProof/>
          </w:rPr>
          <w:delText>31</w:delText>
        </w:r>
      </w:del>
    </w:p>
    <w:p w14:paraId="0C957365" w14:textId="73478E72" w:rsidR="00B11BF1" w:rsidDel="00A645F1" w:rsidRDefault="00B11BF1">
      <w:pPr>
        <w:pStyle w:val="TOC2"/>
        <w:rPr>
          <w:del w:id="594" w:author="K&amp;L Gates" w:date="2026-01-13T15:37:00Z" w16du:dateUtc="2026-01-13T04:37:00Z"/>
          <w:rFonts w:asciiTheme="minorHAnsi" w:eastAsiaTheme="minorEastAsia" w:hAnsiTheme="minorHAnsi"/>
          <w:noProof/>
          <w:kern w:val="2"/>
          <w:szCs w:val="24"/>
          <w:lang w:eastAsia="en-AU"/>
          <w14:ligatures w14:val="standardContextual"/>
        </w:rPr>
      </w:pPr>
      <w:del w:id="595" w:author="K&amp;L Gates" w:date="2026-01-13T15:37:00Z" w16du:dateUtc="2026-01-13T04:37:00Z">
        <w:r w:rsidDel="00A645F1">
          <w:rPr>
            <w:noProof/>
          </w:rPr>
          <w:delText>14.6</w:delText>
        </w:r>
        <w:r w:rsidDel="00A645F1">
          <w:rPr>
            <w:rFonts w:asciiTheme="minorHAnsi" w:eastAsiaTheme="minorEastAsia" w:hAnsiTheme="minorHAnsi"/>
            <w:noProof/>
            <w:kern w:val="2"/>
            <w:szCs w:val="24"/>
            <w:lang w:eastAsia="en-AU"/>
            <w14:ligatures w14:val="standardContextual"/>
          </w:rPr>
          <w:tab/>
        </w:r>
        <w:r w:rsidDel="00A645F1">
          <w:rPr>
            <w:noProof/>
          </w:rPr>
          <w:delText>Office held until end of meeting</w:delText>
        </w:r>
        <w:r w:rsidDel="00A645F1">
          <w:rPr>
            <w:noProof/>
          </w:rPr>
          <w:tab/>
        </w:r>
        <w:r w:rsidR="009A2897" w:rsidDel="00A645F1">
          <w:rPr>
            <w:noProof/>
          </w:rPr>
          <w:delText>31</w:delText>
        </w:r>
      </w:del>
    </w:p>
    <w:p w14:paraId="5C7898F8" w14:textId="07F6B06D" w:rsidR="00B11BF1" w:rsidDel="00A645F1" w:rsidRDefault="00B11BF1">
      <w:pPr>
        <w:pStyle w:val="TOC2"/>
        <w:rPr>
          <w:del w:id="596" w:author="K&amp;L Gates" w:date="2026-01-13T15:37:00Z" w16du:dateUtc="2026-01-13T04:37:00Z"/>
          <w:rFonts w:asciiTheme="minorHAnsi" w:eastAsiaTheme="minorEastAsia" w:hAnsiTheme="minorHAnsi"/>
          <w:noProof/>
          <w:kern w:val="2"/>
          <w:szCs w:val="24"/>
          <w:lang w:eastAsia="en-AU"/>
          <w14:ligatures w14:val="standardContextual"/>
        </w:rPr>
      </w:pPr>
      <w:del w:id="597" w:author="K&amp;L Gates" w:date="2026-01-13T15:37:00Z" w16du:dateUtc="2026-01-13T04:37:00Z">
        <w:r w:rsidDel="00A645F1">
          <w:rPr>
            <w:noProof/>
          </w:rPr>
          <w:delText>14.7</w:delText>
        </w:r>
        <w:r w:rsidDel="00A645F1">
          <w:rPr>
            <w:rFonts w:asciiTheme="minorHAnsi" w:eastAsiaTheme="minorEastAsia" w:hAnsiTheme="minorHAnsi"/>
            <w:noProof/>
            <w:kern w:val="2"/>
            <w:szCs w:val="24"/>
            <w:lang w:eastAsia="en-AU"/>
            <w14:ligatures w14:val="standardContextual"/>
          </w:rPr>
          <w:tab/>
        </w:r>
        <w:r w:rsidDel="00A645F1">
          <w:rPr>
            <w:noProof/>
          </w:rPr>
          <w:delText>Elected Director elected at General Meeting</w:delText>
        </w:r>
        <w:r w:rsidDel="00A645F1">
          <w:rPr>
            <w:noProof/>
          </w:rPr>
          <w:tab/>
        </w:r>
        <w:r w:rsidR="009A2897" w:rsidDel="00A645F1">
          <w:rPr>
            <w:noProof/>
          </w:rPr>
          <w:delText>32</w:delText>
        </w:r>
      </w:del>
    </w:p>
    <w:p w14:paraId="1991538A" w14:textId="6AADF7A5" w:rsidR="00B11BF1" w:rsidDel="00A645F1" w:rsidRDefault="00B11BF1">
      <w:pPr>
        <w:pStyle w:val="TOC2"/>
        <w:rPr>
          <w:del w:id="598" w:author="K&amp;L Gates" w:date="2026-01-13T15:37:00Z" w16du:dateUtc="2026-01-13T04:37:00Z"/>
          <w:rFonts w:asciiTheme="minorHAnsi" w:eastAsiaTheme="minorEastAsia" w:hAnsiTheme="minorHAnsi"/>
          <w:noProof/>
          <w:kern w:val="2"/>
          <w:szCs w:val="24"/>
          <w:lang w:eastAsia="en-AU"/>
          <w14:ligatures w14:val="standardContextual"/>
        </w:rPr>
      </w:pPr>
      <w:del w:id="599" w:author="K&amp;L Gates" w:date="2026-01-13T15:37:00Z" w16du:dateUtc="2026-01-13T04:37:00Z">
        <w:r w:rsidDel="00A645F1">
          <w:rPr>
            <w:noProof/>
          </w:rPr>
          <w:delText>14.8</w:delText>
        </w:r>
        <w:r w:rsidDel="00A645F1">
          <w:rPr>
            <w:rFonts w:asciiTheme="minorHAnsi" w:eastAsiaTheme="minorEastAsia" w:hAnsiTheme="minorHAnsi"/>
            <w:noProof/>
            <w:kern w:val="2"/>
            <w:szCs w:val="24"/>
            <w:lang w:eastAsia="en-AU"/>
            <w14:ligatures w14:val="standardContextual"/>
          </w:rPr>
          <w:tab/>
        </w:r>
        <w:r w:rsidDel="00A645F1">
          <w:rPr>
            <w:noProof/>
          </w:rPr>
          <w:delText>Maximum consecutive years in office for Directors</w:delText>
        </w:r>
        <w:r w:rsidDel="00A645F1">
          <w:rPr>
            <w:noProof/>
          </w:rPr>
          <w:tab/>
        </w:r>
        <w:r w:rsidR="009A2897" w:rsidDel="00A645F1">
          <w:rPr>
            <w:noProof/>
          </w:rPr>
          <w:delText>32</w:delText>
        </w:r>
      </w:del>
    </w:p>
    <w:p w14:paraId="773E88C1" w14:textId="404EB183" w:rsidR="00B11BF1" w:rsidDel="00A645F1" w:rsidRDefault="00B11BF1">
      <w:pPr>
        <w:pStyle w:val="TOC2"/>
        <w:rPr>
          <w:del w:id="600" w:author="K&amp;L Gates" w:date="2026-01-13T15:37:00Z" w16du:dateUtc="2026-01-13T04:37:00Z"/>
          <w:rFonts w:asciiTheme="minorHAnsi" w:eastAsiaTheme="minorEastAsia" w:hAnsiTheme="minorHAnsi"/>
          <w:noProof/>
          <w:kern w:val="2"/>
          <w:szCs w:val="24"/>
          <w:lang w:eastAsia="en-AU"/>
          <w14:ligatures w14:val="standardContextual"/>
        </w:rPr>
      </w:pPr>
      <w:del w:id="601" w:author="K&amp;L Gates" w:date="2026-01-13T15:37:00Z" w16du:dateUtc="2026-01-13T04:37:00Z">
        <w:r w:rsidDel="00A645F1">
          <w:rPr>
            <w:noProof/>
          </w:rPr>
          <w:delText>14.9</w:delText>
        </w:r>
        <w:r w:rsidDel="00A645F1">
          <w:rPr>
            <w:rFonts w:asciiTheme="minorHAnsi" w:eastAsiaTheme="minorEastAsia" w:hAnsiTheme="minorHAnsi"/>
            <w:noProof/>
            <w:kern w:val="2"/>
            <w:szCs w:val="24"/>
            <w:lang w:eastAsia="en-AU"/>
            <w14:ligatures w14:val="standardContextual"/>
          </w:rPr>
          <w:tab/>
        </w:r>
        <w:r w:rsidDel="00A645F1">
          <w:rPr>
            <w:noProof/>
          </w:rPr>
          <w:delText>Casual vacancy in ranks of Elected Directors</w:delText>
        </w:r>
        <w:r w:rsidDel="00A645F1">
          <w:rPr>
            <w:noProof/>
          </w:rPr>
          <w:tab/>
        </w:r>
        <w:r w:rsidR="009A2897" w:rsidDel="00A645F1">
          <w:rPr>
            <w:noProof/>
          </w:rPr>
          <w:delText>32</w:delText>
        </w:r>
      </w:del>
    </w:p>
    <w:p w14:paraId="35115A16" w14:textId="6DE5F63A" w:rsidR="00B11BF1" w:rsidDel="00A645F1" w:rsidRDefault="00B11BF1">
      <w:pPr>
        <w:pStyle w:val="TOC2"/>
        <w:rPr>
          <w:del w:id="602" w:author="K&amp;L Gates" w:date="2026-01-13T15:37:00Z" w16du:dateUtc="2026-01-13T04:37:00Z"/>
          <w:rFonts w:asciiTheme="minorHAnsi" w:eastAsiaTheme="minorEastAsia" w:hAnsiTheme="minorHAnsi"/>
          <w:noProof/>
          <w:kern w:val="2"/>
          <w:szCs w:val="24"/>
          <w:lang w:eastAsia="en-AU"/>
          <w14:ligatures w14:val="standardContextual"/>
        </w:rPr>
      </w:pPr>
      <w:del w:id="603" w:author="K&amp;L Gates" w:date="2026-01-13T15:37:00Z" w16du:dateUtc="2026-01-13T04:37:00Z">
        <w:r w:rsidDel="00A645F1">
          <w:rPr>
            <w:noProof/>
          </w:rPr>
          <w:delText>14.10</w:delText>
        </w:r>
        <w:r w:rsidDel="00A645F1">
          <w:rPr>
            <w:rFonts w:asciiTheme="minorHAnsi" w:eastAsiaTheme="minorEastAsia" w:hAnsiTheme="minorHAnsi"/>
            <w:noProof/>
            <w:kern w:val="2"/>
            <w:szCs w:val="24"/>
            <w:lang w:eastAsia="en-AU"/>
            <w14:ligatures w14:val="standardContextual"/>
          </w:rPr>
          <w:tab/>
        </w:r>
        <w:r w:rsidDel="00A645F1">
          <w:rPr>
            <w:noProof/>
          </w:rPr>
          <w:delText>Appointed Directors</w:delText>
        </w:r>
        <w:r w:rsidDel="00A645F1">
          <w:rPr>
            <w:noProof/>
          </w:rPr>
          <w:tab/>
        </w:r>
        <w:r w:rsidR="009A2897" w:rsidDel="00A645F1">
          <w:rPr>
            <w:noProof/>
          </w:rPr>
          <w:delText>32</w:delText>
        </w:r>
      </w:del>
    </w:p>
    <w:p w14:paraId="75B9CF23" w14:textId="438B178F" w:rsidR="00B11BF1" w:rsidDel="00A645F1" w:rsidRDefault="00B11BF1">
      <w:pPr>
        <w:pStyle w:val="TOC2"/>
        <w:rPr>
          <w:del w:id="604" w:author="K&amp;L Gates" w:date="2026-01-13T15:37:00Z" w16du:dateUtc="2026-01-13T04:37:00Z"/>
          <w:rFonts w:asciiTheme="minorHAnsi" w:eastAsiaTheme="minorEastAsia" w:hAnsiTheme="minorHAnsi"/>
          <w:noProof/>
          <w:kern w:val="2"/>
          <w:szCs w:val="24"/>
          <w:lang w:eastAsia="en-AU"/>
          <w14:ligatures w14:val="standardContextual"/>
        </w:rPr>
      </w:pPr>
      <w:del w:id="605" w:author="K&amp;L Gates" w:date="2026-01-13T15:37:00Z" w16du:dateUtc="2026-01-13T04:37:00Z">
        <w:r w:rsidDel="00A645F1">
          <w:rPr>
            <w:noProof/>
          </w:rPr>
          <w:delText>14.11</w:delText>
        </w:r>
        <w:r w:rsidDel="00A645F1">
          <w:rPr>
            <w:rFonts w:asciiTheme="minorHAnsi" w:eastAsiaTheme="minorEastAsia" w:hAnsiTheme="minorHAnsi"/>
            <w:noProof/>
            <w:kern w:val="2"/>
            <w:szCs w:val="24"/>
            <w:lang w:eastAsia="en-AU"/>
            <w14:ligatures w14:val="standardContextual"/>
          </w:rPr>
          <w:tab/>
        </w:r>
        <w:r w:rsidDel="00A645F1">
          <w:rPr>
            <w:noProof/>
          </w:rPr>
          <w:delText>Remuneration of Directors</w:delText>
        </w:r>
        <w:r w:rsidDel="00A645F1">
          <w:rPr>
            <w:noProof/>
          </w:rPr>
          <w:tab/>
        </w:r>
        <w:r w:rsidR="009A2897" w:rsidDel="00A645F1">
          <w:rPr>
            <w:noProof/>
          </w:rPr>
          <w:delText>33</w:delText>
        </w:r>
      </w:del>
    </w:p>
    <w:p w14:paraId="744C670D" w14:textId="7B11EE6E" w:rsidR="00B11BF1" w:rsidDel="00A645F1" w:rsidRDefault="00B11BF1">
      <w:pPr>
        <w:pStyle w:val="TOC2"/>
        <w:rPr>
          <w:del w:id="606" w:author="K&amp;L Gates" w:date="2026-01-13T15:37:00Z" w16du:dateUtc="2026-01-13T04:37:00Z"/>
          <w:rFonts w:asciiTheme="minorHAnsi" w:eastAsiaTheme="minorEastAsia" w:hAnsiTheme="minorHAnsi"/>
          <w:noProof/>
          <w:kern w:val="2"/>
          <w:szCs w:val="24"/>
          <w:lang w:eastAsia="en-AU"/>
          <w14:ligatures w14:val="standardContextual"/>
        </w:rPr>
      </w:pPr>
      <w:del w:id="607" w:author="K&amp;L Gates" w:date="2026-01-13T15:37:00Z" w16du:dateUtc="2026-01-13T04:37:00Z">
        <w:r w:rsidDel="00A645F1">
          <w:rPr>
            <w:noProof/>
          </w:rPr>
          <w:delText>14.12</w:delText>
        </w:r>
        <w:r w:rsidDel="00A645F1">
          <w:rPr>
            <w:rFonts w:asciiTheme="minorHAnsi" w:eastAsiaTheme="minorEastAsia" w:hAnsiTheme="minorHAnsi"/>
            <w:noProof/>
            <w:kern w:val="2"/>
            <w:szCs w:val="24"/>
            <w:lang w:eastAsia="en-AU"/>
            <w14:ligatures w14:val="standardContextual"/>
          </w:rPr>
          <w:tab/>
        </w:r>
        <w:r w:rsidDel="00A645F1">
          <w:rPr>
            <w:noProof/>
          </w:rPr>
          <w:delText>Removal of Director</w:delText>
        </w:r>
        <w:r w:rsidDel="00A645F1">
          <w:rPr>
            <w:noProof/>
          </w:rPr>
          <w:tab/>
        </w:r>
        <w:r w:rsidR="009A2897" w:rsidDel="00A645F1">
          <w:rPr>
            <w:noProof/>
          </w:rPr>
          <w:delText>33</w:delText>
        </w:r>
      </w:del>
    </w:p>
    <w:p w14:paraId="321A48F2" w14:textId="53F8DC0F" w:rsidR="00B11BF1" w:rsidDel="00A645F1" w:rsidRDefault="00B11BF1">
      <w:pPr>
        <w:pStyle w:val="TOC2"/>
        <w:rPr>
          <w:del w:id="608" w:author="K&amp;L Gates" w:date="2026-01-13T15:37:00Z" w16du:dateUtc="2026-01-13T04:37:00Z"/>
          <w:rFonts w:asciiTheme="minorHAnsi" w:eastAsiaTheme="minorEastAsia" w:hAnsiTheme="minorHAnsi"/>
          <w:noProof/>
          <w:kern w:val="2"/>
          <w:szCs w:val="24"/>
          <w:lang w:eastAsia="en-AU"/>
          <w14:ligatures w14:val="standardContextual"/>
        </w:rPr>
      </w:pPr>
      <w:del w:id="609" w:author="K&amp;L Gates" w:date="2026-01-13T15:37:00Z" w16du:dateUtc="2026-01-13T04:37:00Z">
        <w:r w:rsidDel="00A645F1">
          <w:rPr>
            <w:noProof/>
          </w:rPr>
          <w:lastRenderedPageBreak/>
          <w:delText>14.13</w:delText>
        </w:r>
        <w:r w:rsidDel="00A645F1">
          <w:rPr>
            <w:rFonts w:asciiTheme="minorHAnsi" w:eastAsiaTheme="minorEastAsia" w:hAnsiTheme="minorHAnsi"/>
            <w:noProof/>
            <w:kern w:val="2"/>
            <w:szCs w:val="24"/>
            <w:lang w:eastAsia="en-AU"/>
            <w14:ligatures w14:val="standardContextual"/>
          </w:rPr>
          <w:tab/>
        </w:r>
        <w:r w:rsidDel="00A645F1">
          <w:rPr>
            <w:noProof/>
          </w:rPr>
          <w:delText>Vacation of office</w:delText>
        </w:r>
        <w:r w:rsidDel="00A645F1">
          <w:rPr>
            <w:noProof/>
          </w:rPr>
          <w:tab/>
        </w:r>
        <w:r w:rsidR="009A2897" w:rsidDel="00A645F1">
          <w:rPr>
            <w:noProof/>
          </w:rPr>
          <w:delText>33</w:delText>
        </w:r>
      </w:del>
    </w:p>
    <w:p w14:paraId="356D430E" w14:textId="21A6ED86" w:rsidR="00B11BF1" w:rsidDel="00A645F1" w:rsidRDefault="00B11BF1">
      <w:pPr>
        <w:pStyle w:val="TOC2"/>
        <w:rPr>
          <w:del w:id="610" w:author="K&amp;L Gates" w:date="2026-01-13T15:37:00Z" w16du:dateUtc="2026-01-13T04:37:00Z"/>
          <w:rFonts w:asciiTheme="minorHAnsi" w:eastAsiaTheme="minorEastAsia" w:hAnsiTheme="minorHAnsi"/>
          <w:noProof/>
          <w:kern w:val="2"/>
          <w:szCs w:val="24"/>
          <w:lang w:eastAsia="en-AU"/>
          <w14:ligatures w14:val="standardContextual"/>
        </w:rPr>
      </w:pPr>
      <w:del w:id="611" w:author="K&amp;L Gates" w:date="2026-01-13T15:37:00Z" w16du:dateUtc="2026-01-13T04:37:00Z">
        <w:r w:rsidDel="00A645F1">
          <w:rPr>
            <w:noProof/>
          </w:rPr>
          <w:delText>14.14</w:delText>
        </w:r>
        <w:r w:rsidDel="00A645F1">
          <w:rPr>
            <w:rFonts w:asciiTheme="minorHAnsi" w:eastAsiaTheme="minorEastAsia" w:hAnsiTheme="minorHAnsi"/>
            <w:noProof/>
            <w:kern w:val="2"/>
            <w:szCs w:val="24"/>
            <w:lang w:eastAsia="en-AU"/>
            <w14:ligatures w14:val="standardContextual"/>
          </w:rPr>
          <w:tab/>
        </w:r>
        <w:r w:rsidDel="00A645F1">
          <w:rPr>
            <w:noProof/>
          </w:rPr>
          <w:delText>Alternate Director</w:delText>
        </w:r>
        <w:r w:rsidDel="00A645F1">
          <w:rPr>
            <w:noProof/>
          </w:rPr>
          <w:tab/>
        </w:r>
        <w:r w:rsidR="009A2897" w:rsidDel="00A645F1">
          <w:rPr>
            <w:noProof/>
          </w:rPr>
          <w:delText>34</w:delText>
        </w:r>
      </w:del>
    </w:p>
    <w:p w14:paraId="3BB25371" w14:textId="53566C15" w:rsidR="00B11BF1" w:rsidDel="00A645F1" w:rsidRDefault="00B11BF1">
      <w:pPr>
        <w:pStyle w:val="TOC1"/>
        <w:rPr>
          <w:del w:id="612" w:author="K&amp;L Gates" w:date="2026-01-13T15:37:00Z" w16du:dateUtc="2026-01-13T04:37:00Z"/>
          <w:rFonts w:asciiTheme="minorHAnsi" w:eastAsiaTheme="minorEastAsia" w:hAnsiTheme="minorHAnsi"/>
          <w:b w:val="0"/>
          <w:kern w:val="2"/>
          <w:szCs w:val="24"/>
          <w:lang w:eastAsia="en-AU"/>
          <w14:ligatures w14:val="standardContextual"/>
        </w:rPr>
      </w:pPr>
      <w:del w:id="613" w:author="K&amp;L Gates" w:date="2026-01-13T15:37:00Z" w16du:dateUtc="2026-01-13T04:37:00Z">
        <w:r w:rsidDel="00A645F1">
          <w:delText>15.</w:delText>
        </w:r>
        <w:r w:rsidDel="00A645F1">
          <w:rPr>
            <w:rFonts w:asciiTheme="minorHAnsi" w:eastAsiaTheme="minorEastAsia" w:hAnsiTheme="minorHAnsi"/>
            <w:b w:val="0"/>
            <w:kern w:val="2"/>
            <w:szCs w:val="24"/>
            <w:lang w:eastAsia="en-AU"/>
            <w14:ligatures w14:val="standardContextual"/>
          </w:rPr>
          <w:tab/>
        </w:r>
        <w:r w:rsidDel="00A645F1">
          <w:delText>POWERS AND DUTIES OF DIRECTORS</w:delText>
        </w:r>
        <w:r w:rsidDel="00A645F1">
          <w:tab/>
        </w:r>
        <w:r w:rsidR="009A2897" w:rsidDel="00A645F1">
          <w:delText>34</w:delText>
        </w:r>
      </w:del>
    </w:p>
    <w:p w14:paraId="4337EA58" w14:textId="0B25014B" w:rsidR="00B11BF1" w:rsidDel="00A645F1" w:rsidRDefault="00B11BF1">
      <w:pPr>
        <w:pStyle w:val="TOC2"/>
        <w:rPr>
          <w:del w:id="614" w:author="K&amp;L Gates" w:date="2026-01-13T15:37:00Z" w16du:dateUtc="2026-01-13T04:37:00Z"/>
          <w:rFonts w:asciiTheme="minorHAnsi" w:eastAsiaTheme="minorEastAsia" w:hAnsiTheme="minorHAnsi"/>
          <w:noProof/>
          <w:kern w:val="2"/>
          <w:szCs w:val="24"/>
          <w:lang w:eastAsia="en-AU"/>
          <w14:ligatures w14:val="standardContextual"/>
        </w:rPr>
      </w:pPr>
      <w:del w:id="615" w:author="K&amp;L Gates" w:date="2026-01-13T15:37:00Z" w16du:dateUtc="2026-01-13T04:37:00Z">
        <w:r w:rsidDel="00A645F1">
          <w:rPr>
            <w:noProof/>
          </w:rPr>
          <w:delText>15.1</w:delText>
        </w:r>
        <w:r w:rsidDel="00A645F1">
          <w:rPr>
            <w:rFonts w:asciiTheme="minorHAnsi" w:eastAsiaTheme="minorEastAsia" w:hAnsiTheme="minorHAnsi"/>
            <w:noProof/>
            <w:kern w:val="2"/>
            <w:szCs w:val="24"/>
            <w:lang w:eastAsia="en-AU"/>
            <w14:ligatures w14:val="standardContextual"/>
          </w:rPr>
          <w:tab/>
        </w:r>
        <w:r w:rsidDel="00A645F1">
          <w:rPr>
            <w:noProof/>
          </w:rPr>
          <w:delText>Directors to manage the Company</w:delText>
        </w:r>
        <w:r w:rsidDel="00A645F1">
          <w:rPr>
            <w:noProof/>
          </w:rPr>
          <w:tab/>
        </w:r>
        <w:r w:rsidR="009A2897" w:rsidDel="00A645F1">
          <w:rPr>
            <w:noProof/>
          </w:rPr>
          <w:delText>34</w:delText>
        </w:r>
      </w:del>
    </w:p>
    <w:p w14:paraId="53261912" w14:textId="62F111AB" w:rsidR="00B11BF1" w:rsidDel="00A645F1" w:rsidRDefault="00B11BF1">
      <w:pPr>
        <w:pStyle w:val="TOC2"/>
        <w:rPr>
          <w:del w:id="616" w:author="K&amp;L Gates" w:date="2026-01-13T15:37:00Z" w16du:dateUtc="2026-01-13T04:37:00Z"/>
          <w:rFonts w:asciiTheme="minorHAnsi" w:eastAsiaTheme="minorEastAsia" w:hAnsiTheme="minorHAnsi"/>
          <w:noProof/>
          <w:kern w:val="2"/>
          <w:szCs w:val="24"/>
          <w:lang w:eastAsia="en-AU"/>
          <w14:ligatures w14:val="standardContextual"/>
        </w:rPr>
      </w:pPr>
      <w:del w:id="617" w:author="K&amp;L Gates" w:date="2026-01-13T15:37:00Z" w16du:dateUtc="2026-01-13T04:37:00Z">
        <w:r w:rsidDel="00A645F1">
          <w:rPr>
            <w:noProof/>
          </w:rPr>
          <w:delText>15.2</w:delText>
        </w:r>
        <w:r w:rsidDel="00A645F1">
          <w:rPr>
            <w:rFonts w:asciiTheme="minorHAnsi" w:eastAsiaTheme="minorEastAsia" w:hAnsiTheme="minorHAnsi"/>
            <w:noProof/>
            <w:kern w:val="2"/>
            <w:szCs w:val="24"/>
            <w:lang w:eastAsia="en-AU"/>
            <w14:ligatures w14:val="standardContextual"/>
          </w:rPr>
          <w:tab/>
        </w:r>
        <w:r w:rsidDel="00A645F1">
          <w:rPr>
            <w:noProof/>
          </w:rPr>
          <w:delText>Specific powers of Directors</w:delText>
        </w:r>
        <w:r w:rsidDel="00A645F1">
          <w:rPr>
            <w:noProof/>
          </w:rPr>
          <w:tab/>
        </w:r>
        <w:r w:rsidR="009A2897" w:rsidDel="00A645F1">
          <w:rPr>
            <w:noProof/>
          </w:rPr>
          <w:delText>34</w:delText>
        </w:r>
      </w:del>
    </w:p>
    <w:p w14:paraId="779C9EFA" w14:textId="0E73D9EB" w:rsidR="00B11BF1" w:rsidDel="00A645F1" w:rsidRDefault="00B11BF1">
      <w:pPr>
        <w:pStyle w:val="TOC2"/>
        <w:rPr>
          <w:del w:id="618" w:author="K&amp;L Gates" w:date="2026-01-13T15:37:00Z" w16du:dateUtc="2026-01-13T04:37:00Z"/>
          <w:rFonts w:asciiTheme="minorHAnsi" w:eastAsiaTheme="minorEastAsia" w:hAnsiTheme="minorHAnsi"/>
          <w:noProof/>
          <w:kern w:val="2"/>
          <w:szCs w:val="24"/>
          <w:lang w:eastAsia="en-AU"/>
          <w14:ligatures w14:val="standardContextual"/>
        </w:rPr>
      </w:pPr>
      <w:del w:id="619" w:author="K&amp;L Gates" w:date="2026-01-13T15:37:00Z" w16du:dateUtc="2026-01-13T04:37:00Z">
        <w:r w:rsidDel="00A645F1">
          <w:rPr>
            <w:noProof/>
          </w:rPr>
          <w:delText>15.3</w:delText>
        </w:r>
        <w:r w:rsidDel="00A645F1">
          <w:rPr>
            <w:rFonts w:asciiTheme="minorHAnsi" w:eastAsiaTheme="minorEastAsia" w:hAnsiTheme="minorHAnsi"/>
            <w:noProof/>
            <w:kern w:val="2"/>
            <w:szCs w:val="24"/>
            <w:lang w:eastAsia="en-AU"/>
            <w14:ligatures w14:val="standardContextual"/>
          </w:rPr>
          <w:tab/>
        </w:r>
        <w:r w:rsidDel="00A645F1">
          <w:rPr>
            <w:noProof/>
          </w:rPr>
          <w:delText>Time, etc</w:delText>
        </w:r>
        <w:r w:rsidDel="00A645F1">
          <w:rPr>
            <w:noProof/>
          </w:rPr>
          <w:tab/>
        </w:r>
        <w:r w:rsidR="009A2897" w:rsidDel="00A645F1">
          <w:rPr>
            <w:noProof/>
          </w:rPr>
          <w:delText>34</w:delText>
        </w:r>
      </w:del>
    </w:p>
    <w:p w14:paraId="4E8BDC0C" w14:textId="53617A91" w:rsidR="00B11BF1" w:rsidDel="00A645F1" w:rsidRDefault="00B11BF1">
      <w:pPr>
        <w:pStyle w:val="TOC2"/>
        <w:rPr>
          <w:del w:id="620" w:author="K&amp;L Gates" w:date="2026-01-13T15:37:00Z" w16du:dateUtc="2026-01-13T04:37:00Z"/>
          <w:rFonts w:asciiTheme="minorHAnsi" w:eastAsiaTheme="minorEastAsia" w:hAnsiTheme="minorHAnsi"/>
          <w:noProof/>
          <w:kern w:val="2"/>
          <w:szCs w:val="24"/>
          <w:lang w:eastAsia="en-AU"/>
          <w14:ligatures w14:val="standardContextual"/>
        </w:rPr>
      </w:pPr>
      <w:del w:id="621" w:author="K&amp;L Gates" w:date="2026-01-13T15:37:00Z" w16du:dateUtc="2026-01-13T04:37:00Z">
        <w:r w:rsidDel="00A645F1">
          <w:rPr>
            <w:noProof/>
          </w:rPr>
          <w:delText>15.4</w:delText>
        </w:r>
        <w:r w:rsidDel="00A645F1">
          <w:rPr>
            <w:rFonts w:asciiTheme="minorHAnsi" w:eastAsiaTheme="minorEastAsia" w:hAnsiTheme="minorHAnsi"/>
            <w:noProof/>
            <w:kern w:val="2"/>
            <w:szCs w:val="24"/>
            <w:lang w:eastAsia="en-AU"/>
            <w14:ligatures w14:val="standardContextual"/>
          </w:rPr>
          <w:tab/>
        </w:r>
        <w:r w:rsidDel="00A645F1">
          <w:rPr>
            <w:noProof/>
          </w:rPr>
          <w:delText>Appointment of attorney</w:delText>
        </w:r>
        <w:r w:rsidDel="00A645F1">
          <w:rPr>
            <w:noProof/>
          </w:rPr>
          <w:tab/>
        </w:r>
        <w:r w:rsidR="009A2897" w:rsidDel="00A645F1">
          <w:rPr>
            <w:noProof/>
          </w:rPr>
          <w:delText>34</w:delText>
        </w:r>
      </w:del>
    </w:p>
    <w:p w14:paraId="6685A2AE" w14:textId="42D130BE" w:rsidR="00B11BF1" w:rsidDel="00A645F1" w:rsidRDefault="00B11BF1">
      <w:pPr>
        <w:pStyle w:val="TOC2"/>
        <w:rPr>
          <w:del w:id="622" w:author="K&amp;L Gates" w:date="2026-01-13T15:37:00Z" w16du:dateUtc="2026-01-13T04:37:00Z"/>
          <w:rFonts w:asciiTheme="minorHAnsi" w:eastAsiaTheme="minorEastAsia" w:hAnsiTheme="minorHAnsi"/>
          <w:noProof/>
          <w:kern w:val="2"/>
          <w:szCs w:val="24"/>
          <w:lang w:eastAsia="en-AU"/>
          <w14:ligatures w14:val="standardContextual"/>
        </w:rPr>
      </w:pPr>
      <w:del w:id="623" w:author="K&amp;L Gates" w:date="2026-01-13T15:37:00Z" w16du:dateUtc="2026-01-13T04:37:00Z">
        <w:r w:rsidDel="00A645F1">
          <w:rPr>
            <w:noProof/>
          </w:rPr>
          <w:delText>15.5</w:delText>
        </w:r>
        <w:r w:rsidDel="00A645F1">
          <w:rPr>
            <w:rFonts w:asciiTheme="minorHAnsi" w:eastAsiaTheme="minorEastAsia" w:hAnsiTheme="minorHAnsi"/>
            <w:noProof/>
            <w:kern w:val="2"/>
            <w:szCs w:val="24"/>
            <w:lang w:eastAsia="en-AU"/>
            <w14:ligatures w14:val="standardContextual"/>
          </w:rPr>
          <w:tab/>
        </w:r>
        <w:r w:rsidDel="00A645F1">
          <w:rPr>
            <w:noProof/>
          </w:rPr>
          <w:delText>Provisions in power of attorney</w:delText>
        </w:r>
        <w:r w:rsidDel="00A645F1">
          <w:rPr>
            <w:noProof/>
          </w:rPr>
          <w:tab/>
        </w:r>
        <w:r w:rsidR="009A2897" w:rsidDel="00A645F1">
          <w:rPr>
            <w:noProof/>
          </w:rPr>
          <w:delText>34</w:delText>
        </w:r>
      </w:del>
    </w:p>
    <w:p w14:paraId="2FBEE3C0" w14:textId="3B93847B" w:rsidR="00B11BF1" w:rsidDel="00A645F1" w:rsidRDefault="00B11BF1">
      <w:pPr>
        <w:pStyle w:val="TOC2"/>
        <w:rPr>
          <w:del w:id="624" w:author="K&amp;L Gates" w:date="2026-01-13T15:37:00Z" w16du:dateUtc="2026-01-13T04:37:00Z"/>
          <w:rFonts w:asciiTheme="minorHAnsi" w:eastAsiaTheme="minorEastAsia" w:hAnsiTheme="minorHAnsi"/>
          <w:noProof/>
          <w:kern w:val="2"/>
          <w:szCs w:val="24"/>
          <w:lang w:eastAsia="en-AU"/>
          <w14:ligatures w14:val="standardContextual"/>
        </w:rPr>
      </w:pPr>
      <w:del w:id="625" w:author="K&amp;L Gates" w:date="2026-01-13T15:37:00Z" w16du:dateUtc="2026-01-13T04:37:00Z">
        <w:r w:rsidDel="00A645F1">
          <w:rPr>
            <w:noProof/>
          </w:rPr>
          <w:delText>15.6</w:delText>
        </w:r>
        <w:r w:rsidDel="00A645F1">
          <w:rPr>
            <w:rFonts w:asciiTheme="minorHAnsi" w:eastAsiaTheme="minorEastAsia" w:hAnsiTheme="minorHAnsi"/>
            <w:noProof/>
            <w:kern w:val="2"/>
            <w:szCs w:val="24"/>
            <w:lang w:eastAsia="en-AU"/>
            <w14:ligatures w14:val="standardContextual"/>
          </w:rPr>
          <w:tab/>
        </w:r>
        <w:r w:rsidDel="00A645F1">
          <w:rPr>
            <w:noProof/>
          </w:rPr>
          <w:delText>Delegation of powers</w:delText>
        </w:r>
        <w:r w:rsidDel="00A645F1">
          <w:rPr>
            <w:noProof/>
          </w:rPr>
          <w:tab/>
        </w:r>
        <w:r w:rsidR="009A2897" w:rsidDel="00A645F1">
          <w:rPr>
            <w:noProof/>
          </w:rPr>
          <w:delText>34</w:delText>
        </w:r>
      </w:del>
    </w:p>
    <w:p w14:paraId="4933FDDD" w14:textId="2727B750" w:rsidR="00B11BF1" w:rsidDel="00A645F1" w:rsidRDefault="00B11BF1">
      <w:pPr>
        <w:pStyle w:val="TOC2"/>
        <w:rPr>
          <w:del w:id="626" w:author="K&amp;L Gates" w:date="2026-01-13T15:37:00Z" w16du:dateUtc="2026-01-13T04:37:00Z"/>
          <w:rFonts w:asciiTheme="minorHAnsi" w:eastAsiaTheme="minorEastAsia" w:hAnsiTheme="minorHAnsi"/>
          <w:noProof/>
          <w:kern w:val="2"/>
          <w:szCs w:val="24"/>
          <w:lang w:eastAsia="en-AU"/>
          <w14:ligatures w14:val="standardContextual"/>
        </w:rPr>
      </w:pPr>
      <w:del w:id="627" w:author="K&amp;L Gates" w:date="2026-01-13T15:37:00Z" w16du:dateUtc="2026-01-13T04:37:00Z">
        <w:r w:rsidDel="00A645F1">
          <w:rPr>
            <w:noProof/>
          </w:rPr>
          <w:delText>15.7</w:delText>
        </w:r>
        <w:r w:rsidDel="00A645F1">
          <w:rPr>
            <w:rFonts w:asciiTheme="minorHAnsi" w:eastAsiaTheme="minorEastAsia" w:hAnsiTheme="minorHAnsi"/>
            <w:noProof/>
            <w:kern w:val="2"/>
            <w:szCs w:val="24"/>
            <w:lang w:eastAsia="en-AU"/>
            <w14:ligatures w14:val="standardContextual"/>
          </w:rPr>
          <w:tab/>
        </w:r>
        <w:r w:rsidDel="00A645F1">
          <w:rPr>
            <w:noProof/>
          </w:rPr>
          <w:delText>Code of Conduct and Board Charter</w:delText>
        </w:r>
        <w:r w:rsidDel="00A645F1">
          <w:rPr>
            <w:noProof/>
          </w:rPr>
          <w:tab/>
        </w:r>
        <w:r w:rsidR="009A2897" w:rsidDel="00A645F1">
          <w:rPr>
            <w:noProof/>
          </w:rPr>
          <w:delText>35</w:delText>
        </w:r>
      </w:del>
    </w:p>
    <w:p w14:paraId="6A9EDB34" w14:textId="6F5C4059" w:rsidR="00B11BF1" w:rsidDel="00A645F1" w:rsidRDefault="00B11BF1">
      <w:pPr>
        <w:pStyle w:val="TOC2"/>
        <w:rPr>
          <w:del w:id="628" w:author="K&amp;L Gates" w:date="2026-01-13T15:37:00Z" w16du:dateUtc="2026-01-13T04:37:00Z"/>
          <w:rFonts w:asciiTheme="minorHAnsi" w:eastAsiaTheme="minorEastAsia" w:hAnsiTheme="minorHAnsi"/>
          <w:noProof/>
          <w:kern w:val="2"/>
          <w:szCs w:val="24"/>
          <w:lang w:eastAsia="en-AU"/>
          <w14:ligatures w14:val="standardContextual"/>
        </w:rPr>
      </w:pPr>
      <w:del w:id="629" w:author="K&amp;L Gates" w:date="2026-01-13T15:37:00Z" w16du:dateUtc="2026-01-13T04:37:00Z">
        <w:r w:rsidDel="00A645F1">
          <w:rPr>
            <w:noProof/>
          </w:rPr>
          <w:delText>15.8</w:delText>
        </w:r>
        <w:r w:rsidDel="00A645F1">
          <w:rPr>
            <w:rFonts w:asciiTheme="minorHAnsi" w:eastAsiaTheme="minorEastAsia" w:hAnsiTheme="minorHAnsi"/>
            <w:noProof/>
            <w:kern w:val="2"/>
            <w:szCs w:val="24"/>
            <w:lang w:eastAsia="en-AU"/>
            <w14:ligatures w14:val="standardContextual"/>
          </w:rPr>
          <w:tab/>
        </w:r>
        <w:r w:rsidDel="00A645F1">
          <w:rPr>
            <w:noProof/>
          </w:rPr>
          <w:delText>Strategic Plan</w:delText>
        </w:r>
        <w:r w:rsidDel="00A645F1">
          <w:rPr>
            <w:noProof/>
          </w:rPr>
          <w:tab/>
        </w:r>
        <w:r w:rsidR="009A2897" w:rsidDel="00A645F1">
          <w:rPr>
            <w:noProof/>
          </w:rPr>
          <w:delText>35</w:delText>
        </w:r>
      </w:del>
    </w:p>
    <w:p w14:paraId="6B4C4483" w14:textId="17A680B7" w:rsidR="00B11BF1" w:rsidDel="00A645F1" w:rsidRDefault="00B11BF1">
      <w:pPr>
        <w:pStyle w:val="TOC1"/>
        <w:rPr>
          <w:del w:id="630" w:author="K&amp;L Gates" w:date="2026-01-13T15:37:00Z" w16du:dateUtc="2026-01-13T04:37:00Z"/>
          <w:rFonts w:asciiTheme="minorHAnsi" w:eastAsiaTheme="minorEastAsia" w:hAnsiTheme="minorHAnsi"/>
          <w:b w:val="0"/>
          <w:kern w:val="2"/>
          <w:szCs w:val="24"/>
          <w:lang w:eastAsia="en-AU"/>
          <w14:ligatures w14:val="standardContextual"/>
        </w:rPr>
      </w:pPr>
      <w:del w:id="631" w:author="K&amp;L Gates" w:date="2026-01-13T15:37:00Z" w16du:dateUtc="2026-01-13T04:37:00Z">
        <w:r w:rsidDel="00A645F1">
          <w:delText>16.</w:delText>
        </w:r>
        <w:r w:rsidDel="00A645F1">
          <w:rPr>
            <w:rFonts w:asciiTheme="minorHAnsi" w:eastAsiaTheme="minorEastAsia" w:hAnsiTheme="minorHAnsi"/>
            <w:b w:val="0"/>
            <w:kern w:val="2"/>
            <w:szCs w:val="24"/>
            <w:lang w:eastAsia="en-AU"/>
            <w14:ligatures w14:val="standardContextual"/>
          </w:rPr>
          <w:tab/>
        </w:r>
        <w:r w:rsidDel="00A645F1">
          <w:delText>PROCEEDINGS OF DIRECTORS</w:delText>
        </w:r>
        <w:r w:rsidDel="00A645F1">
          <w:tab/>
        </w:r>
        <w:r w:rsidR="009A2897" w:rsidDel="00A645F1">
          <w:delText>35</w:delText>
        </w:r>
      </w:del>
    </w:p>
    <w:p w14:paraId="67ED41A2" w14:textId="754E4C75" w:rsidR="00B11BF1" w:rsidDel="00A645F1" w:rsidRDefault="00B11BF1">
      <w:pPr>
        <w:pStyle w:val="TOC2"/>
        <w:rPr>
          <w:del w:id="632" w:author="K&amp;L Gates" w:date="2026-01-13T15:37:00Z" w16du:dateUtc="2026-01-13T04:37:00Z"/>
          <w:rFonts w:asciiTheme="minorHAnsi" w:eastAsiaTheme="minorEastAsia" w:hAnsiTheme="minorHAnsi"/>
          <w:noProof/>
          <w:kern w:val="2"/>
          <w:szCs w:val="24"/>
          <w:lang w:eastAsia="en-AU"/>
          <w14:ligatures w14:val="standardContextual"/>
        </w:rPr>
      </w:pPr>
      <w:del w:id="633" w:author="K&amp;L Gates" w:date="2026-01-13T15:37:00Z" w16du:dateUtc="2026-01-13T04:37:00Z">
        <w:r w:rsidDel="00A645F1">
          <w:rPr>
            <w:noProof/>
          </w:rPr>
          <w:delText>16.1</w:delText>
        </w:r>
        <w:r w:rsidDel="00A645F1">
          <w:rPr>
            <w:rFonts w:asciiTheme="minorHAnsi" w:eastAsiaTheme="minorEastAsia" w:hAnsiTheme="minorHAnsi"/>
            <w:noProof/>
            <w:kern w:val="2"/>
            <w:szCs w:val="24"/>
            <w:lang w:eastAsia="en-AU"/>
            <w14:ligatures w14:val="standardContextual"/>
          </w:rPr>
          <w:tab/>
        </w:r>
        <w:r w:rsidDel="00A645F1">
          <w:rPr>
            <w:noProof/>
          </w:rPr>
          <w:delText>Directors meetings</w:delText>
        </w:r>
        <w:r w:rsidDel="00A645F1">
          <w:rPr>
            <w:noProof/>
          </w:rPr>
          <w:tab/>
        </w:r>
        <w:r w:rsidR="009A2897" w:rsidDel="00A645F1">
          <w:rPr>
            <w:noProof/>
          </w:rPr>
          <w:delText>35</w:delText>
        </w:r>
      </w:del>
    </w:p>
    <w:p w14:paraId="13FBE15C" w14:textId="569EE408" w:rsidR="00B11BF1" w:rsidDel="00A645F1" w:rsidRDefault="00B11BF1">
      <w:pPr>
        <w:pStyle w:val="TOC2"/>
        <w:rPr>
          <w:del w:id="634" w:author="K&amp;L Gates" w:date="2026-01-13T15:37:00Z" w16du:dateUtc="2026-01-13T04:37:00Z"/>
          <w:rFonts w:asciiTheme="minorHAnsi" w:eastAsiaTheme="minorEastAsia" w:hAnsiTheme="minorHAnsi"/>
          <w:noProof/>
          <w:kern w:val="2"/>
          <w:szCs w:val="24"/>
          <w:lang w:eastAsia="en-AU"/>
          <w14:ligatures w14:val="standardContextual"/>
        </w:rPr>
      </w:pPr>
      <w:del w:id="635" w:author="K&amp;L Gates" w:date="2026-01-13T15:37:00Z" w16du:dateUtc="2026-01-13T04:37:00Z">
        <w:r w:rsidDel="00A645F1">
          <w:rPr>
            <w:noProof/>
          </w:rPr>
          <w:delText>16.2</w:delText>
        </w:r>
        <w:r w:rsidDel="00A645F1">
          <w:rPr>
            <w:rFonts w:asciiTheme="minorHAnsi" w:eastAsiaTheme="minorEastAsia" w:hAnsiTheme="minorHAnsi"/>
            <w:noProof/>
            <w:kern w:val="2"/>
            <w:szCs w:val="24"/>
            <w:lang w:eastAsia="en-AU"/>
            <w14:ligatures w14:val="standardContextual"/>
          </w:rPr>
          <w:tab/>
        </w:r>
        <w:r w:rsidDel="00A645F1">
          <w:rPr>
            <w:noProof/>
          </w:rPr>
          <w:delText>Questions decided by majority</w:delText>
        </w:r>
        <w:r w:rsidDel="00A645F1">
          <w:rPr>
            <w:noProof/>
          </w:rPr>
          <w:tab/>
        </w:r>
        <w:r w:rsidR="009A2897" w:rsidDel="00A645F1">
          <w:rPr>
            <w:noProof/>
          </w:rPr>
          <w:delText>35</w:delText>
        </w:r>
      </w:del>
    </w:p>
    <w:p w14:paraId="4101436A" w14:textId="00E08E8A" w:rsidR="00B11BF1" w:rsidDel="00A645F1" w:rsidRDefault="00B11BF1">
      <w:pPr>
        <w:pStyle w:val="TOC2"/>
        <w:rPr>
          <w:del w:id="636" w:author="K&amp;L Gates" w:date="2026-01-13T15:37:00Z" w16du:dateUtc="2026-01-13T04:37:00Z"/>
          <w:rFonts w:asciiTheme="minorHAnsi" w:eastAsiaTheme="minorEastAsia" w:hAnsiTheme="minorHAnsi"/>
          <w:noProof/>
          <w:kern w:val="2"/>
          <w:szCs w:val="24"/>
          <w:lang w:eastAsia="en-AU"/>
          <w14:ligatures w14:val="standardContextual"/>
        </w:rPr>
      </w:pPr>
      <w:del w:id="637" w:author="K&amp;L Gates" w:date="2026-01-13T15:37:00Z" w16du:dateUtc="2026-01-13T04:37:00Z">
        <w:r w:rsidDel="00A645F1">
          <w:rPr>
            <w:noProof/>
          </w:rPr>
          <w:delText>16.3</w:delText>
        </w:r>
        <w:r w:rsidDel="00A645F1">
          <w:rPr>
            <w:rFonts w:asciiTheme="minorHAnsi" w:eastAsiaTheme="minorEastAsia" w:hAnsiTheme="minorHAnsi"/>
            <w:noProof/>
            <w:kern w:val="2"/>
            <w:szCs w:val="24"/>
            <w:lang w:eastAsia="en-AU"/>
            <w14:ligatures w14:val="standardContextual"/>
          </w:rPr>
          <w:tab/>
        </w:r>
        <w:r w:rsidDel="00A645F1">
          <w:rPr>
            <w:noProof/>
          </w:rPr>
          <w:delText>Chair's casting vote</w:delText>
        </w:r>
        <w:r w:rsidDel="00A645F1">
          <w:rPr>
            <w:noProof/>
          </w:rPr>
          <w:tab/>
        </w:r>
        <w:r w:rsidR="009A2897" w:rsidDel="00A645F1">
          <w:rPr>
            <w:noProof/>
          </w:rPr>
          <w:delText>35</w:delText>
        </w:r>
      </w:del>
    </w:p>
    <w:p w14:paraId="68840DCD" w14:textId="14A504B9" w:rsidR="00B11BF1" w:rsidDel="00A645F1" w:rsidRDefault="00B11BF1">
      <w:pPr>
        <w:pStyle w:val="TOC2"/>
        <w:rPr>
          <w:del w:id="638" w:author="K&amp;L Gates" w:date="2026-01-13T15:37:00Z" w16du:dateUtc="2026-01-13T04:37:00Z"/>
          <w:rFonts w:asciiTheme="minorHAnsi" w:eastAsiaTheme="minorEastAsia" w:hAnsiTheme="minorHAnsi"/>
          <w:noProof/>
          <w:kern w:val="2"/>
          <w:szCs w:val="24"/>
          <w:lang w:eastAsia="en-AU"/>
          <w14:ligatures w14:val="standardContextual"/>
        </w:rPr>
      </w:pPr>
      <w:del w:id="639" w:author="K&amp;L Gates" w:date="2026-01-13T15:37:00Z" w16du:dateUtc="2026-01-13T04:37:00Z">
        <w:r w:rsidDel="00A645F1">
          <w:rPr>
            <w:noProof/>
          </w:rPr>
          <w:delText>16.4</w:delText>
        </w:r>
        <w:r w:rsidDel="00A645F1">
          <w:rPr>
            <w:rFonts w:asciiTheme="minorHAnsi" w:eastAsiaTheme="minorEastAsia" w:hAnsiTheme="minorHAnsi"/>
            <w:noProof/>
            <w:kern w:val="2"/>
            <w:szCs w:val="24"/>
            <w:lang w:eastAsia="en-AU"/>
            <w14:ligatures w14:val="standardContextual"/>
          </w:rPr>
          <w:tab/>
        </w:r>
        <w:r w:rsidDel="00A645F1">
          <w:rPr>
            <w:noProof/>
          </w:rPr>
          <w:delText>Quorum</w:delText>
        </w:r>
        <w:r w:rsidDel="00A645F1">
          <w:rPr>
            <w:noProof/>
          </w:rPr>
          <w:tab/>
        </w:r>
        <w:r w:rsidR="009A2897" w:rsidDel="00A645F1">
          <w:rPr>
            <w:noProof/>
          </w:rPr>
          <w:delText>35</w:delText>
        </w:r>
      </w:del>
    </w:p>
    <w:p w14:paraId="2D125893" w14:textId="5D8F1837" w:rsidR="00B11BF1" w:rsidDel="00A645F1" w:rsidRDefault="00B11BF1">
      <w:pPr>
        <w:pStyle w:val="TOC2"/>
        <w:rPr>
          <w:del w:id="640" w:author="K&amp;L Gates" w:date="2026-01-13T15:37:00Z" w16du:dateUtc="2026-01-13T04:37:00Z"/>
          <w:rFonts w:asciiTheme="minorHAnsi" w:eastAsiaTheme="minorEastAsia" w:hAnsiTheme="minorHAnsi"/>
          <w:noProof/>
          <w:kern w:val="2"/>
          <w:szCs w:val="24"/>
          <w:lang w:eastAsia="en-AU"/>
          <w14:ligatures w14:val="standardContextual"/>
        </w:rPr>
      </w:pPr>
      <w:del w:id="641" w:author="K&amp;L Gates" w:date="2026-01-13T15:37:00Z" w16du:dateUtc="2026-01-13T04:37:00Z">
        <w:r w:rsidDel="00A645F1">
          <w:rPr>
            <w:noProof/>
          </w:rPr>
          <w:delText>16.5</w:delText>
        </w:r>
        <w:r w:rsidDel="00A645F1">
          <w:rPr>
            <w:rFonts w:asciiTheme="minorHAnsi" w:eastAsiaTheme="minorEastAsia" w:hAnsiTheme="minorHAnsi"/>
            <w:noProof/>
            <w:kern w:val="2"/>
            <w:szCs w:val="24"/>
            <w:lang w:eastAsia="en-AU"/>
            <w14:ligatures w14:val="standardContextual"/>
          </w:rPr>
          <w:tab/>
        </w:r>
        <w:r w:rsidDel="00A645F1">
          <w:rPr>
            <w:noProof/>
          </w:rPr>
          <w:delText>Effect of vacancy</w:delText>
        </w:r>
        <w:r w:rsidDel="00A645F1">
          <w:rPr>
            <w:noProof/>
          </w:rPr>
          <w:tab/>
        </w:r>
        <w:r w:rsidR="009A2897" w:rsidDel="00A645F1">
          <w:rPr>
            <w:noProof/>
          </w:rPr>
          <w:delText>35</w:delText>
        </w:r>
      </w:del>
    </w:p>
    <w:p w14:paraId="33DCD6D8" w14:textId="43A07413" w:rsidR="00B11BF1" w:rsidDel="00A645F1" w:rsidRDefault="00B11BF1">
      <w:pPr>
        <w:pStyle w:val="TOC2"/>
        <w:rPr>
          <w:del w:id="642" w:author="K&amp;L Gates" w:date="2026-01-13T15:37:00Z" w16du:dateUtc="2026-01-13T04:37:00Z"/>
          <w:rFonts w:asciiTheme="minorHAnsi" w:eastAsiaTheme="minorEastAsia" w:hAnsiTheme="minorHAnsi"/>
          <w:noProof/>
          <w:kern w:val="2"/>
          <w:szCs w:val="24"/>
          <w:lang w:eastAsia="en-AU"/>
          <w14:ligatures w14:val="standardContextual"/>
        </w:rPr>
      </w:pPr>
      <w:del w:id="643" w:author="K&amp;L Gates" w:date="2026-01-13T15:37:00Z" w16du:dateUtc="2026-01-13T04:37:00Z">
        <w:r w:rsidDel="00A645F1">
          <w:rPr>
            <w:noProof/>
          </w:rPr>
          <w:delText>16.6</w:delText>
        </w:r>
        <w:r w:rsidDel="00A645F1">
          <w:rPr>
            <w:rFonts w:asciiTheme="minorHAnsi" w:eastAsiaTheme="minorEastAsia" w:hAnsiTheme="minorHAnsi"/>
            <w:noProof/>
            <w:kern w:val="2"/>
            <w:szCs w:val="24"/>
            <w:lang w:eastAsia="en-AU"/>
            <w14:ligatures w14:val="standardContextual"/>
          </w:rPr>
          <w:tab/>
        </w:r>
        <w:r w:rsidDel="00A645F1">
          <w:rPr>
            <w:noProof/>
          </w:rPr>
          <w:delText>Convening meetings</w:delText>
        </w:r>
        <w:r w:rsidDel="00A645F1">
          <w:rPr>
            <w:noProof/>
          </w:rPr>
          <w:tab/>
        </w:r>
        <w:r w:rsidR="009A2897" w:rsidDel="00A645F1">
          <w:rPr>
            <w:noProof/>
          </w:rPr>
          <w:delText>36</w:delText>
        </w:r>
      </w:del>
    </w:p>
    <w:p w14:paraId="3A2AF556" w14:textId="544DA245" w:rsidR="00B11BF1" w:rsidDel="00A645F1" w:rsidRDefault="00B11BF1">
      <w:pPr>
        <w:pStyle w:val="TOC2"/>
        <w:rPr>
          <w:del w:id="644" w:author="K&amp;L Gates" w:date="2026-01-13T15:37:00Z" w16du:dateUtc="2026-01-13T04:37:00Z"/>
          <w:rFonts w:asciiTheme="minorHAnsi" w:eastAsiaTheme="minorEastAsia" w:hAnsiTheme="minorHAnsi"/>
          <w:noProof/>
          <w:kern w:val="2"/>
          <w:szCs w:val="24"/>
          <w:lang w:eastAsia="en-AU"/>
          <w14:ligatures w14:val="standardContextual"/>
        </w:rPr>
      </w:pPr>
      <w:del w:id="645" w:author="K&amp;L Gates" w:date="2026-01-13T15:37:00Z" w16du:dateUtc="2026-01-13T04:37:00Z">
        <w:r w:rsidDel="00A645F1">
          <w:rPr>
            <w:noProof/>
          </w:rPr>
          <w:delText>16.7</w:delText>
        </w:r>
        <w:r w:rsidDel="00A645F1">
          <w:rPr>
            <w:rFonts w:asciiTheme="minorHAnsi" w:eastAsiaTheme="minorEastAsia" w:hAnsiTheme="minorHAnsi"/>
            <w:noProof/>
            <w:kern w:val="2"/>
            <w:szCs w:val="24"/>
            <w:lang w:eastAsia="en-AU"/>
            <w14:ligatures w14:val="standardContextual"/>
          </w:rPr>
          <w:tab/>
        </w:r>
        <w:r w:rsidDel="00A645F1">
          <w:rPr>
            <w:noProof/>
          </w:rPr>
          <w:delText>Election of Chair and Deputy Chair</w:delText>
        </w:r>
        <w:r w:rsidDel="00A645F1">
          <w:rPr>
            <w:noProof/>
          </w:rPr>
          <w:tab/>
        </w:r>
        <w:r w:rsidR="009A2897" w:rsidDel="00A645F1">
          <w:rPr>
            <w:noProof/>
          </w:rPr>
          <w:delText>36</w:delText>
        </w:r>
      </w:del>
    </w:p>
    <w:p w14:paraId="1D12A80E" w14:textId="3627732F" w:rsidR="00B11BF1" w:rsidDel="00A645F1" w:rsidRDefault="00B11BF1">
      <w:pPr>
        <w:pStyle w:val="TOC2"/>
        <w:rPr>
          <w:del w:id="646" w:author="K&amp;L Gates" w:date="2026-01-13T15:37:00Z" w16du:dateUtc="2026-01-13T04:37:00Z"/>
          <w:rFonts w:asciiTheme="minorHAnsi" w:eastAsiaTheme="minorEastAsia" w:hAnsiTheme="minorHAnsi"/>
          <w:noProof/>
          <w:kern w:val="2"/>
          <w:szCs w:val="24"/>
          <w:lang w:eastAsia="en-AU"/>
          <w14:ligatures w14:val="standardContextual"/>
        </w:rPr>
      </w:pPr>
      <w:del w:id="647" w:author="K&amp;L Gates" w:date="2026-01-13T15:37:00Z" w16du:dateUtc="2026-01-13T04:37:00Z">
        <w:r w:rsidDel="00A645F1">
          <w:rPr>
            <w:noProof/>
          </w:rPr>
          <w:delText>16.8</w:delText>
        </w:r>
        <w:r w:rsidDel="00A645F1">
          <w:rPr>
            <w:rFonts w:asciiTheme="minorHAnsi" w:eastAsiaTheme="minorEastAsia" w:hAnsiTheme="minorHAnsi"/>
            <w:noProof/>
            <w:kern w:val="2"/>
            <w:szCs w:val="24"/>
            <w:lang w:eastAsia="en-AU"/>
            <w14:ligatures w14:val="standardContextual"/>
          </w:rPr>
          <w:tab/>
        </w:r>
        <w:r w:rsidDel="00A645F1">
          <w:rPr>
            <w:noProof/>
          </w:rPr>
          <w:delText>Circulating resolutions</w:delText>
        </w:r>
        <w:r w:rsidDel="00A645F1">
          <w:rPr>
            <w:noProof/>
          </w:rPr>
          <w:tab/>
        </w:r>
        <w:r w:rsidR="009A2897" w:rsidDel="00A645F1">
          <w:rPr>
            <w:noProof/>
          </w:rPr>
          <w:delText>37</w:delText>
        </w:r>
      </w:del>
    </w:p>
    <w:p w14:paraId="6FC5E352" w14:textId="6A698813" w:rsidR="00B11BF1" w:rsidDel="00A645F1" w:rsidRDefault="00B11BF1">
      <w:pPr>
        <w:pStyle w:val="TOC2"/>
        <w:rPr>
          <w:del w:id="648" w:author="K&amp;L Gates" w:date="2026-01-13T15:37:00Z" w16du:dateUtc="2026-01-13T04:37:00Z"/>
          <w:rFonts w:asciiTheme="minorHAnsi" w:eastAsiaTheme="minorEastAsia" w:hAnsiTheme="minorHAnsi"/>
          <w:noProof/>
          <w:kern w:val="2"/>
          <w:szCs w:val="24"/>
          <w:lang w:eastAsia="en-AU"/>
          <w14:ligatures w14:val="standardContextual"/>
        </w:rPr>
      </w:pPr>
      <w:del w:id="649" w:author="K&amp;L Gates" w:date="2026-01-13T15:37:00Z" w16du:dateUtc="2026-01-13T04:37:00Z">
        <w:r w:rsidDel="00A645F1">
          <w:rPr>
            <w:noProof/>
          </w:rPr>
          <w:delText>16.9</w:delText>
        </w:r>
        <w:r w:rsidDel="00A645F1">
          <w:rPr>
            <w:rFonts w:asciiTheme="minorHAnsi" w:eastAsiaTheme="minorEastAsia" w:hAnsiTheme="minorHAnsi"/>
            <w:noProof/>
            <w:kern w:val="2"/>
            <w:szCs w:val="24"/>
            <w:lang w:eastAsia="en-AU"/>
            <w14:ligatures w14:val="standardContextual"/>
          </w:rPr>
          <w:tab/>
        </w:r>
        <w:r w:rsidDel="00A645F1">
          <w:rPr>
            <w:noProof/>
          </w:rPr>
          <w:delText>Validity of acts of Directors</w:delText>
        </w:r>
        <w:r w:rsidDel="00A645F1">
          <w:rPr>
            <w:noProof/>
          </w:rPr>
          <w:tab/>
        </w:r>
        <w:r w:rsidR="009A2897" w:rsidDel="00A645F1">
          <w:rPr>
            <w:noProof/>
          </w:rPr>
          <w:delText>37</w:delText>
        </w:r>
      </w:del>
    </w:p>
    <w:p w14:paraId="15AEB083" w14:textId="701CD604" w:rsidR="00B11BF1" w:rsidDel="00A645F1" w:rsidRDefault="00B11BF1">
      <w:pPr>
        <w:pStyle w:val="TOC2"/>
        <w:rPr>
          <w:del w:id="650" w:author="K&amp;L Gates" w:date="2026-01-13T15:37:00Z" w16du:dateUtc="2026-01-13T04:37:00Z"/>
          <w:rFonts w:asciiTheme="minorHAnsi" w:eastAsiaTheme="minorEastAsia" w:hAnsiTheme="minorHAnsi"/>
          <w:noProof/>
          <w:kern w:val="2"/>
          <w:szCs w:val="24"/>
          <w:lang w:eastAsia="en-AU"/>
          <w14:ligatures w14:val="standardContextual"/>
        </w:rPr>
      </w:pPr>
      <w:del w:id="651" w:author="K&amp;L Gates" w:date="2026-01-13T15:37:00Z" w16du:dateUtc="2026-01-13T04:37:00Z">
        <w:r w:rsidDel="00A645F1">
          <w:rPr>
            <w:noProof/>
          </w:rPr>
          <w:delText>16.10</w:delText>
        </w:r>
        <w:r w:rsidDel="00A645F1">
          <w:rPr>
            <w:rFonts w:asciiTheme="minorHAnsi" w:eastAsiaTheme="minorEastAsia" w:hAnsiTheme="minorHAnsi"/>
            <w:noProof/>
            <w:kern w:val="2"/>
            <w:szCs w:val="24"/>
            <w:lang w:eastAsia="en-AU"/>
            <w14:ligatures w14:val="standardContextual"/>
          </w:rPr>
          <w:tab/>
        </w:r>
        <w:r w:rsidDel="00A645F1">
          <w:rPr>
            <w:noProof/>
          </w:rPr>
          <w:delText>Directors' Interests</w:delText>
        </w:r>
        <w:r w:rsidDel="00A645F1">
          <w:rPr>
            <w:noProof/>
          </w:rPr>
          <w:tab/>
        </w:r>
        <w:r w:rsidR="009A2897" w:rsidDel="00A645F1">
          <w:rPr>
            <w:noProof/>
          </w:rPr>
          <w:delText>37</w:delText>
        </w:r>
      </w:del>
    </w:p>
    <w:p w14:paraId="69B63E78" w14:textId="25BA05AF" w:rsidR="00B11BF1" w:rsidDel="00A645F1" w:rsidRDefault="00B11BF1">
      <w:pPr>
        <w:pStyle w:val="TOC2"/>
        <w:rPr>
          <w:del w:id="652" w:author="K&amp;L Gates" w:date="2026-01-13T15:37:00Z" w16du:dateUtc="2026-01-13T04:37:00Z"/>
          <w:rFonts w:asciiTheme="minorHAnsi" w:eastAsiaTheme="minorEastAsia" w:hAnsiTheme="minorHAnsi"/>
          <w:noProof/>
          <w:kern w:val="2"/>
          <w:szCs w:val="24"/>
          <w:lang w:eastAsia="en-AU"/>
          <w14:ligatures w14:val="standardContextual"/>
        </w:rPr>
      </w:pPr>
      <w:del w:id="653" w:author="K&amp;L Gates" w:date="2026-01-13T15:37:00Z" w16du:dateUtc="2026-01-13T04:37:00Z">
        <w:r w:rsidDel="00A645F1">
          <w:rPr>
            <w:noProof/>
          </w:rPr>
          <w:delText>16.11</w:delText>
        </w:r>
        <w:r w:rsidDel="00A645F1">
          <w:rPr>
            <w:rFonts w:asciiTheme="minorHAnsi" w:eastAsiaTheme="minorEastAsia" w:hAnsiTheme="minorHAnsi"/>
            <w:noProof/>
            <w:kern w:val="2"/>
            <w:szCs w:val="24"/>
            <w:lang w:eastAsia="en-AU"/>
            <w14:ligatures w14:val="standardContextual"/>
          </w:rPr>
          <w:tab/>
        </w:r>
        <w:r w:rsidDel="00A645F1">
          <w:rPr>
            <w:noProof/>
          </w:rPr>
          <w:delText>Minutes</w:delText>
        </w:r>
        <w:r w:rsidDel="00A645F1">
          <w:rPr>
            <w:noProof/>
          </w:rPr>
          <w:tab/>
        </w:r>
        <w:r w:rsidR="009A2897" w:rsidDel="00A645F1">
          <w:rPr>
            <w:noProof/>
          </w:rPr>
          <w:delText>37</w:delText>
        </w:r>
      </w:del>
    </w:p>
    <w:p w14:paraId="0F877A3B" w14:textId="30F35A03" w:rsidR="00B11BF1" w:rsidDel="00A645F1" w:rsidRDefault="00B11BF1">
      <w:pPr>
        <w:pStyle w:val="TOC1"/>
        <w:rPr>
          <w:del w:id="654" w:author="K&amp;L Gates" w:date="2026-01-13T15:37:00Z" w16du:dateUtc="2026-01-13T04:37:00Z"/>
          <w:rFonts w:asciiTheme="minorHAnsi" w:eastAsiaTheme="minorEastAsia" w:hAnsiTheme="minorHAnsi"/>
          <w:b w:val="0"/>
          <w:kern w:val="2"/>
          <w:szCs w:val="24"/>
          <w:lang w:eastAsia="en-AU"/>
          <w14:ligatures w14:val="standardContextual"/>
        </w:rPr>
      </w:pPr>
      <w:del w:id="655" w:author="K&amp;L Gates" w:date="2026-01-13T15:37:00Z" w16du:dateUtc="2026-01-13T04:37:00Z">
        <w:r w:rsidDel="00A645F1">
          <w:delText>17.</w:delText>
        </w:r>
        <w:r w:rsidDel="00A645F1">
          <w:rPr>
            <w:rFonts w:asciiTheme="minorHAnsi" w:eastAsiaTheme="minorEastAsia" w:hAnsiTheme="minorHAnsi"/>
            <w:b w:val="0"/>
            <w:kern w:val="2"/>
            <w:szCs w:val="24"/>
            <w:lang w:eastAsia="en-AU"/>
            <w14:ligatures w14:val="standardContextual"/>
          </w:rPr>
          <w:tab/>
        </w:r>
        <w:r w:rsidDel="00A645F1">
          <w:delText>VIRTUAL MEETINGS OF THE COMPANY</w:delText>
        </w:r>
        <w:r w:rsidDel="00A645F1">
          <w:tab/>
        </w:r>
        <w:r w:rsidR="009A2897" w:rsidDel="00A645F1">
          <w:delText>37</w:delText>
        </w:r>
      </w:del>
    </w:p>
    <w:p w14:paraId="5B68EDD7" w14:textId="07C74655" w:rsidR="00B11BF1" w:rsidDel="00A645F1" w:rsidRDefault="00B11BF1">
      <w:pPr>
        <w:pStyle w:val="TOC2"/>
        <w:rPr>
          <w:del w:id="656" w:author="K&amp;L Gates" w:date="2026-01-13T15:37:00Z" w16du:dateUtc="2026-01-13T04:37:00Z"/>
          <w:rFonts w:asciiTheme="minorHAnsi" w:eastAsiaTheme="minorEastAsia" w:hAnsiTheme="minorHAnsi"/>
          <w:noProof/>
          <w:kern w:val="2"/>
          <w:szCs w:val="24"/>
          <w:lang w:eastAsia="en-AU"/>
          <w14:ligatures w14:val="standardContextual"/>
        </w:rPr>
      </w:pPr>
      <w:del w:id="657" w:author="K&amp;L Gates" w:date="2026-01-13T15:37:00Z" w16du:dateUtc="2026-01-13T04:37:00Z">
        <w:r w:rsidDel="00A645F1">
          <w:rPr>
            <w:noProof/>
          </w:rPr>
          <w:delText>17.1</w:delText>
        </w:r>
        <w:r w:rsidDel="00A645F1">
          <w:rPr>
            <w:rFonts w:asciiTheme="minorHAnsi" w:eastAsiaTheme="minorEastAsia" w:hAnsiTheme="minorHAnsi"/>
            <w:noProof/>
            <w:kern w:val="2"/>
            <w:szCs w:val="24"/>
            <w:lang w:eastAsia="en-AU"/>
            <w14:ligatures w14:val="standardContextual"/>
          </w:rPr>
          <w:tab/>
        </w:r>
        <w:r w:rsidDel="00A645F1">
          <w:rPr>
            <w:noProof/>
          </w:rPr>
          <w:delText>Virtual Meeting</w:delText>
        </w:r>
        <w:r w:rsidDel="00A645F1">
          <w:rPr>
            <w:noProof/>
          </w:rPr>
          <w:tab/>
        </w:r>
        <w:r w:rsidR="009A2897" w:rsidDel="00A645F1">
          <w:rPr>
            <w:noProof/>
          </w:rPr>
          <w:delText>37</w:delText>
        </w:r>
      </w:del>
    </w:p>
    <w:p w14:paraId="63794B16" w14:textId="3F220C44" w:rsidR="00B11BF1" w:rsidDel="00A645F1" w:rsidRDefault="00B11BF1">
      <w:pPr>
        <w:pStyle w:val="TOC2"/>
        <w:rPr>
          <w:del w:id="658" w:author="K&amp;L Gates" w:date="2026-01-13T15:37:00Z" w16du:dateUtc="2026-01-13T04:37:00Z"/>
          <w:rFonts w:asciiTheme="minorHAnsi" w:eastAsiaTheme="minorEastAsia" w:hAnsiTheme="minorHAnsi"/>
          <w:noProof/>
          <w:kern w:val="2"/>
          <w:szCs w:val="24"/>
          <w:lang w:eastAsia="en-AU"/>
          <w14:ligatures w14:val="standardContextual"/>
        </w:rPr>
      </w:pPr>
      <w:del w:id="659" w:author="K&amp;L Gates" w:date="2026-01-13T15:37:00Z" w16du:dateUtc="2026-01-13T04:37:00Z">
        <w:r w:rsidDel="00A645F1">
          <w:rPr>
            <w:noProof/>
          </w:rPr>
          <w:delText>17.2</w:delText>
        </w:r>
        <w:r w:rsidDel="00A645F1">
          <w:rPr>
            <w:rFonts w:asciiTheme="minorHAnsi" w:eastAsiaTheme="minorEastAsia" w:hAnsiTheme="minorHAnsi"/>
            <w:noProof/>
            <w:kern w:val="2"/>
            <w:szCs w:val="24"/>
            <w:lang w:eastAsia="en-AU"/>
            <w14:ligatures w14:val="standardContextual"/>
          </w:rPr>
          <w:tab/>
        </w:r>
        <w:r w:rsidDel="00A645F1">
          <w:rPr>
            <w:noProof/>
          </w:rPr>
          <w:delText>Conduct of Virtual Meeting</w:delText>
        </w:r>
        <w:r w:rsidDel="00A645F1">
          <w:rPr>
            <w:noProof/>
          </w:rPr>
          <w:tab/>
        </w:r>
        <w:r w:rsidR="009A2897" w:rsidDel="00A645F1">
          <w:rPr>
            <w:noProof/>
          </w:rPr>
          <w:delText>38</w:delText>
        </w:r>
      </w:del>
    </w:p>
    <w:p w14:paraId="3F42801B" w14:textId="591C2D45" w:rsidR="00B11BF1" w:rsidDel="00A645F1" w:rsidRDefault="00B11BF1">
      <w:pPr>
        <w:pStyle w:val="TOC1"/>
        <w:rPr>
          <w:del w:id="660" w:author="K&amp;L Gates" w:date="2026-01-13T15:37:00Z" w16du:dateUtc="2026-01-13T04:37:00Z"/>
          <w:rFonts w:asciiTheme="minorHAnsi" w:eastAsiaTheme="minorEastAsia" w:hAnsiTheme="minorHAnsi"/>
          <w:b w:val="0"/>
          <w:kern w:val="2"/>
          <w:szCs w:val="24"/>
          <w:lang w:eastAsia="en-AU"/>
          <w14:ligatures w14:val="standardContextual"/>
        </w:rPr>
      </w:pPr>
      <w:del w:id="661" w:author="K&amp;L Gates" w:date="2026-01-13T15:37:00Z" w16du:dateUtc="2026-01-13T04:37:00Z">
        <w:r w:rsidDel="00A645F1">
          <w:delText>18.</w:delText>
        </w:r>
        <w:r w:rsidDel="00A645F1">
          <w:rPr>
            <w:rFonts w:asciiTheme="minorHAnsi" w:eastAsiaTheme="minorEastAsia" w:hAnsiTheme="minorHAnsi"/>
            <w:b w:val="0"/>
            <w:kern w:val="2"/>
            <w:szCs w:val="24"/>
            <w:lang w:eastAsia="en-AU"/>
            <w14:ligatures w14:val="standardContextual"/>
          </w:rPr>
          <w:tab/>
        </w:r>
        <w:r w:rsidDel="00A645F1">
          <w:delText>EXECUTIVE OFFICER</w:delText>
        </w:r>
        <w:r w:rsidDel="00A645F1">
          <w:tab/>
        </w:r>
        <w:r w:rsidR="009A2897" w:rsidDel="00A645F1">
          <w:delText>38</w:delText>
        </w:r>
      </w:del>
    </w:p>
    <w:p w14:paraId="753961F9" w14:textId="0AA30E10" w:rsidR="00B11BF1" w:rsidDel="00A645F1" w:rsidRDefault="00B11BF1">
      <w:pPr>
        <w:pStyle w:val="TOC2"/>
        <w:rPr>
          <w:del w:id="662" w:author="K&amp;L Gates" w:date="2026-01-13T15:37:00Z" w16du:dateUtc="2026-01-13T04:37:00Z"/>
          <w:rFonts w:asciiTheme="minorHAnsi" w:eastAsiaTheme="minorEastAsia" w:hAnsiTheme="minorHAnsi"/>
          <w:noProof/>
          <w:kern w:val="2"/>
          <w:szCs w:val="24"/>
          <w:lang w:eastAsia="en-AU"/>
          <w14:ligatures w14:val="standardContextual"/>
        </w:rPr>
      </w:pPr>
      <w:del w:id="663" w:author="K&amp;L Gates" w:date="2026-01-13T15:37:00Z" w16du:dateUtc="2026-01-13T04:37:00Z">
        <w:r w:rsidDel="00A645F1">
          <w:rPr>
            <w:noProof/>
          </w:rPr>
          <w:delText>18.1</w:delText>
        </w:r>
        <w:r w:rsidDel="00A645F1">
          <w:rPr>
            <w:rFonts w:asciiTheme="minorHAnsi" w:eastAsiaTheme="minorEastAsia" w:hAnsiTheme="minorHAnsi"/>
            <w:noProof/>
            <w:kern w:val="2"/>
            <w:szCs w:val="24"/>
            <w:lang w:eastAsia="en-AU"/>
            <w14:ligatures w14:val="standardContextual"/>
          </w:rPr>
          <w:tab/>
        </w:r>
        <w:r w:rsidDel="00A645F1">
          <w:rPr>
            <w:noProof/>
          </w:rPr>
          <w:delText>Appointment of NEO</w:delText>
        </w:r>
        <w:r w:rsidDel="00A645F1">
          <w:rPr>
            <w:noProof/>
          </w:rPr>
          <w:tab/>
        </w:r>
        <w:r w:rsidR="009A2897" w:rsidDel="00A645F1">
          <w:rPr>
            <w:noProof/>
          </w:rPr>
          <w:delText>38</w:delText>
        </w:r>
      </w:del>
    </w:p>
    <w:p w14:paraId="35708951" w14:textId="6D2473A8" w:rsidR="00B11BF1" w:rsidDel="00A645F1" w:rsidRDefault="00B11BF1">
      <w:pPr>
        <w:pStyle w:val="TOC2"/>
        <w:rPr>
          <w:del w:id="664" w:author="K&amp;L Gates" w:date="2026-01-13T15:37:00Z" w16du:dateUtc="2026-01-13T04:37:00Z"/>
          <w:rFonts w:asciiTheme="minorHAnsi" w:eastAsiaTheme="minorEastAsia" w:hAnsiTheme="minorHAnsi"/>
          <w:noProof/>
          <w:kern w:val="2"/>
          <w:szCs w:val="24"/>
          <w:lang w:eastAsia="en-AU"/>
          <w14:ligatures w14:val="standardContextual"/>
        </w:rPr>
      </w:pPr>
      <w:del w:id="665" w:author="K&amp;L Gates" w:date="2026-01-13T15:37:00Z" w16du:dateUtc="2026-01-13T04:37:00Z">
        <w:r w:rsidDel="00A645F1">
          <w:rPr>
            <w:noProof/>
          </w:rPr>
          <w:delText>18.2</w:delText>
        </w:r>
        <w:r w:rsidDel="00A645F1">
          <w:rPr>
            <w:rFonts w:asciiTheme="minorHAnsi" w:eastAsiaTheme="minorEastAsia" w:hAnsiTheme="minorHAnsi"/>
            <w:noProof/>
            <w:kern w:val="2"/>
            <w:szCs w:val="24"/>
            <w:lang w:eastAsia="en-AU"/>
            <w14:ligatures w14:val="standardContextual"/>
          </w:rPr>
          <w:tab/>
        </w:r>
        <w:r w:rsidDel="00A645F1">
          <w:rPr>
            <w:noProof/>
          </w:rPr>
          <w:delText>Powers, duties and authorities of NEO</w:delText>
        </w:r>
        <w:r w:rsidDel="00A645F1">
          <w:rPr>
            <w:noProof/>
          </w:rPr>
          <w:tab/>
        </w:r>
        <w:r w:rsidR="009A2897" w:rsidDel="00A645F1">
          <w:rPr>
            <w:noProof/>
          </w:rPr>
          <w:delText>39</w:delText>
        </w:r>
      </w:del>
    </w:p>
    <w:p w14:paraId="3950A5A5" w14:textId="739AE895" w:rsidR="00B11BF1" w:rsidDel="00A645F1" w:rsidRDefault="00B11BF1">
      <w:pPr>
        <w:pStyle w:val="TOC2"/>
        <w:rPr>
          <w:del w:id="666" w:author="K&amp;L Gates" w:date="2026-01-13T15:37:00Z" w16du:dateUtc="2026-01-13T04:37:00Z"/>
          <w:rFonts w:asciiTheme="minorHAnsi" w:eastAsiaTheme="minorEastAsia" w:hAnsiTheme="minorHAnsi"/>
          <w:noProof/>
          <w:kern w:val="2"/>
          <w:szCs w:val="24"/>
          <w:lang w:eastAsia="en-AU"/>
          <w14:ligatures w14:val="standardContextual"/>
        </w:rPr>
      </w:pPr>
      <w:del w:id="667" w:author="K&amp;L Gates" w:date="2026-01-13T15:37:00Z" w16du:dateUtc="2026-01-13T04:37:00Z">
        <w:r w:rsidDel="00A645F1">
          <w:rPr>
            <w:noProof/>
          </w:rPr>
          <w:delText>18.3</w:delText>
        </w:r>
        <w:r w:rsidDel="00A645F1">
          <w:rPr>
            <w:rFonts w:asciiTheme="minorHAnsi" w:eastAsiaTheme="minorEastAsia" w:hAnsiTheme="minorHAnsi"/>
            <w:noProof/>
            <w:kern w:val="2"/>
            <w:szCs w:val="24"/>
            <w:lang w:eastAsia="en-AU"/>
            <w14:ligatures w14:val="standardContextual"/>
          </w:rPr>
          <w:tab/>
        </w:r>
        <w:r w:rsidDel="00A645F1">
          <w:rPr>
            <w:noProof/>
          </w:rPr>
          <w:delText>Suspension and removal of NEO</w:delText>
        </w:r>
        <w:r w:rsidDel="00A645F1">
          <w:rPr>
            <w:noProof/>
          </w:rPr>
          <w:tab/>
        </w:r>
        <w:r w:rsidR="009A2897" w:rsidDel="00A645F1">
          <w:rPr>
            <w:noProof/>
          </w:rPr>
          <w:delText>39</w:delText>
        </w:r>
      </w:del>
    </w:p>
    <w:p w14:paraId="65EF6DC7" w14:textId="1B022179" w:rsidR="00B11BF1" w:rsidDel="00A645F1" w:rsidRDefault="00B11BF1">
      <w:pPr>
        <w:pStyle w:val="TOC2"/>
        <w:rPr>
          <w:del w:id="668" w:author="K&amp;L Gates" w:date="2026-01-13T15:37:00Z" w16du:dateUtc="2026-01-13T04:37:00Z"/>
          <w:rFonts w:asciiTheme="minorHAnsi" w:eastAsiaTheme="minorEastAsia" w:hAnsiTheme="minorHAnsi"/>
          <w:noProof/>
          <w:kern w:val="2"/>
          <w:szCs w:val="24"/>
          <w:lang w:eastAsia="en-AU"/>
          <w14:ligatures w14:val="standardContextual"/>
        </w:rPr>
      </w:pPr>
      <w:del w:id="669" w:author="K&amp;L Gates" w:date="2026-01-13T15:37:00Z" w16du:dateUtc="2026-01-13T04:37:00Z">
        <w:r w:rsidDel="00A645F1">
          <w:rPr>
            <w:noProof/>
          </w:rPr>
          <w:delText>18.4</w:delText>
        </w:r>
        <w:r w:rsidDel="00A645F1">
          <w:rPr>
            <w:rFonts w:asciiTheme="minorHAnsi" w:eastAsiaTheme="minorEastAsia" w:hAnsiTheme="minorHAnsi"/>
            <w:noProof/>
            <w:kern w:val="2"/>
            <w:szCs w:val="24"/>
            <w:lang w:eastAsia="en-AU"/>
            <w14:ligatures w14:val="standardContextual"/>
          </w:rPr>
          <w:tab/>
        </w:r>
        <w:r w:rsidDel="00A645F1">
          <w:rPr>
            <w:noProof/>
          </w:rPr>
          <w:delText>Delegation by Directors to NEO</w:delText>
        </w:r>
        <w:r w:rsidDel="00A645F1">
          <w:rPr>
            <w:noProof/>
          </w:rPr>
          <w:tab/>
        </w:r>
        <w:r w:rsidR="009A2897" w:rsidDel="00A645F1">
          <w:rPr>
            <w:noProof/>
          </w:rPr>
          <w:delText>39</w:delText>
        </w:r>
      </w:del>
    </w:p>
    <w:p w14:paraId="2D534608" w14:textId="70AF493E" w:rsidR="00B11BF1" w:rsidDel="00A645F1" w:rsidRDefault="00B11BF1">
      <w:pPr>
        <w:pStyle w:val="TOC2"/>
        <w:rPr>
          <w:del w:id="670" w:author="K&amp;L Gates" w:date="2026-01-13T15:37:00Z" w16du:dateUtc="2026-01-13T04:37:00Z"/>
          <w:rFonts w:asciiTheme="minorHAnsi" w:eastAsiaTheme="minorEastAsia" w:hAnsiTheme="minorHAnsi"/>
          <w:noProof/>
          <w:kern w:val="2"/>
          <w:szCs w:val="24"/>
          <w:lang w:eastAsia="en-AU"/>
          <w14:ligatures w14:val="standardContextual"/>
        </w:rPr>
      </w:pPr>
      <w:del w:id="671" w:author="K&amp;L Gates" w:date="2026-01-13T15:37:00Z" w16du:dateUtc="2026-01-13T04:37:00Z">
        <w:r w:rsidDel="00A645F1">
          <w:rPr>
            <w:noProof/>
          </w:rPr>
          <w:delText>18.5</w:delText>
        </w:r>
        <w:r w:rsidDel="00A645F1">
          <w:rPr>
            <w:rFonts w:asciiTheme="minorHAnsi" w:eastAsiaTheme="minorEastAsia" w:hAnsiTheme="minorHAnsi"/>
            <w:noProof/>
            <w:kern w:val="2"/>
            <w:szCs w:val="24"/>
            <w:lang w:eastAsia="en-AU"/>
            <w14:ligatures w14:val="standardContextual"/>
          </w:rPr>
          <w:tab/>
        </w:r>
        <w:r w:rsidDel="00A645F1">
          <w:rPr>
            <w:noProof/>
          </w:rPr>
          <w:delText>NEO to attend meetings</w:delText>
        </w:r>
        <w:r w:rsidDel="00A645F1">
          <w:rPr>
            <w:noProof/>
          </w:rPr>
          <w:tab/>
        </w:r>
        <w:r w:rsidR="009A2897" w:rsidDel="00A645F1">
          <w:rPr>
            <w:noProof/>
          </w:rPr>
          <w:delText>39</w:delText>
        </w:r>
      </w:del>
    </w:p>
    <w:p w14:paraId="6EB27978" w14:textId="2E856BA7" w:rsidR="00B11BF1" w:rsidDel="00A645F1" w:rsidRDefault="00B11BF1">
      <w:pPr>
        <w:pStyle w:val="TOC1"/>
        <w:rPr>
          <w:del w:id="672" w:author="K&amp;L Gates" w:date="2026-01-13T15:37:00Z" w16du:dateUtc="2026-01-13T04:37:00Z"/>
          <w:rFonts w:asciiTheme="minorHAnsi" w:eastAsiaTheme="minorEastAsia" w:hAnsiTheme="minorHAnsi"/>
          <w:b w:val="0"/>
          <w:kern w:val="2"/>
          <w:szCs w:val="24"/>
          <w:lang w:eastAsia="en-AU"/>
          <w14:ligatures w14:val="standardContextual"/>
        </w:rPr>
      </w:pPr>
      <w:del w:id="673" w:author="K&amp;L Gates" w:date="2026-01-13T15:37:00Z" w16du:dateUtc="2026-01-13T04:37:00Z">
        <w:r w:rsidDel="00A645F1">
          <w:delText>19.</w:delText>
        </w:r>
        <w:r w:rsidDel="00A645F1">
          <w:rPr>
            <w:rFonts w:asciiTheme="minorHAnsi" w:eastAsiaTheme="minorEastAsia" w:hAnsiTheme="minorHAnsi"/>
            <w:b w:val="0"/>
            <w:kern w:val="2"/>
            <w:szCs w:val="24"/>
            <w:lang w:eastAsia="en-AU"/>
            <w14:ligatures w14:val="standardContextual"/>
          </w:rPr>
          <w:tab/>
        </w:r>
        <w:r w:rsidDel="00A645F1">
          <w:delText>COMPANY SECRETARY</w:delText>
        </w:r>
        <w:r w:rsidDel="00A645F1">
          <w:tab/>
        </w:r>
        <w:r w:rsidR="009A2897" w:rsidDel="00A645F1">
          <w:delText>39</w:delText>
        </w:r>
      </w:del>
    </w:p>
    <w:p w14:paraId="4FEAE542" w14:textId="623D181F" w:rsidR="00B11BF1" w:rsidDel="00A645F1" w:rsidRDefault="00B11BF1">
      <w:pPr>
        <w:pStyle w:val="TOC2"/>
        <w:rPr>
          <w:del w:id="674" w:author="K&amp;L Gates" w:date="2026-01-13T15:37:00Z" w16du:dateUtc="2026-01-13T04:37:00Z"/>
          <w:rFonts w:asciiTheme="minorHAnsi" w:eastAsiaTheme="minorEastAsia" w:hAnsiTheme="minorHAnsi"/>
          <w:noProof/>
          <w:kern w:val="2"/>
          <w:szCs w:val="24"/>
          <w:lang w:eastAsia="en-AU"/>
          <w14:ligatures w14:val="standardContextual"/>
        </w:rPr>
      </w:pPr>
      <w:del w:id="675" w:author="K&amp;L Gates" w:date="2026-01-13T15:37:00Z" w16du:dateUtc="2026-01-13T04:37:00Z">
        <w:r w:rsidDel="00A645F1">
          <w:rPr>
            <w:noProof/>
          </w:rPr>
          <w:delText>19.1</w:delText>
        </w:r>
        <w:r w:rsidDel="00A645F1">
          <w:rPr>
            <w:rFonts w:asciiTheme="minorHAnsi" w:eastAsiaTheme="minorEastAsia" w:hAnsiTheme="minorHAnsi"/>
            <w:noProof/>
            <w:kern w:val="2"/>
            <w:szCs w:val="24"/>
            <w:lang w:eastAsia="en-AU"/>
            <w14:ligatures w14:val="standardContextual"/>
          </w:rPr>
          <w:tab/>
        </w:r>
        <w:r w:rsidDel="00A645F1">
          <w:rPr>
            <w:noProof/>
          </w:rPr>
          <w:delText>Appointment of Company Secretary</w:delText>
        </w:r>
        <w:r w:rsidDel="00A645F1">
          <w:rPr>
            <w:noProof/>
          </w:rPr>
          <w:tab/>
        </w:r>
        <w:r w:rsidR="009A2897" w:rsidDel="00A645F1">
          <w:rPr>
            <w:noProof/>
          </w:rPr>
          <w:delText>39</w:delText>
        </w:r>
      </w:del>
    </w:p>
    <w:p w14:paraId="0169E7C7" w14:textId="62E62C75" w:rsidR="00B11BF1" w:rsidDel="00A645F1" w:rsidRDefault="00B11BF1">
      <w:pPr>
        <w:pStyle w:val="TOC2"/>
        <w:rPr>
          <w:del w:id="676" w:author="K&amp;L Gates" w:date="2026-01-13T15:37:00Z" w16du:dateUtc="2026-01-13T04:37:00Z"/>
          <w:rFonts w:asciiTheme="minorHAnsi" w:eastAsiaTheme="minorEastAsia" w:hAnsiTheme="minorHAnsi"/>
          <w:noProof/>
          <w:kern w:val="2"/>
          <w:szCs w:val="24"/>
          <w:lang w:eastAsia="en-AU"/>
          <w14:ligatures w14:val="standardContextual"/>
        </w:rPr>
      </w:pPr>
      <w:del w:id="677" w:author="K&amp;L Gates" w:date="2026-01-13T15:37:00Z" w16du:dateUtc="2026-01-13T04:37:00Z">
        <w:r w:rsidDel="00A645F1">
          <w:rPr>
            <w:noProof/>
          </w:rPr>
          <w:delText>19.2</w:delText>
        </w:r>
        <w:r w:rsidDel="00A645F1">
          <w:rPr>
            <w:rFonts w:asciiTheme="minorHAnsi" w:eastAsiaTheme="minorEastAsia" w:hAnsiTheme="minorHAnsi"/>
            <w:noProof/>
            <w:kern w:val="2"/>
            <w:szCs w:val="24"/>
            <w:lang w:eastAsia="en-AU"/>
            <w14:ligatures w14:val="standardContextual"/>
          </w:rPr>
          <w:tab/>
        </w:r>
        <w:r w:rsidDel="00A645F1">
          <w:rPr>
            <w:noProof/>
          </w:rPr>
          <w:delText>Suspension and removal of Company Secretary</w:delText>
        </w:r>
        <w:r w:rsidDel="00A645F1">
          <w:rPr>
            <w:noProof/>
          </w:rPr>
          <w:tab/>
        </w:r>
        <w:r w:rsidR="009A2897" w:rsidDel="00A645F1">
          <w:rPr>
            <w:noProof/>
          </w:rPr>
          <w:delText>39</w:delText>
        </w:r>
      </w:del>
    </w:p>
    <w:p w14:paraId="56ED65C1" w14:textId="2784BF70" w:rsidR="00B11BF1" w:rsidDel="00A645F1" w:rsidRDefault="00B11BF1">
      <w:pPr>
        <w:pStyle w:val="TOC2"/>
        <w:rPr>
          <w:del w:id="678" w:author="K&amp;L Gates" w:date="2026-01-13T15:37:00Z" w16du:dateUtc="2026-01-13T04:37:00Z"/>
          <w:rFonts w:asciiTheme="minorHAnsi" w:eastAsiaTheme="minorEastAsia" w:hAnsiTheme="minorHAnsi"/>
          <w:noProof/>
          <w:kern w:val="2"/>
          <w:szCs w:val="24"/>
          <w:lang w:eastAsia="en-AU"/>
          <w14:ligatures w14:val="standardContextual"/>
        </w:rPr>
      </w:pPr>
      <w:del w:id="679" w:author="K&amp;L Gates" w:date="2026-01-13T15:37:00Z" w16du:dateUtc="2026-01-13T04:37:00Z">
        <w:r w:rsidDel="00A645F1">
          <w:rPr>
            <w:noProof/>
          </w:rPr>
          <w:delText>19.3</w:delText>
        </w:r>
        <w:r w:rsidDel="00A645F1">
          <w:rPr>
            <w:rFonts w:asciiTheme="minorHAnsi" w:eastAsiaTheme="minorEastAsia" w:hAnsiTheme="minorHAnsi"/>
            <w:noProof/>
            <w:kern w:val="2"/>
            <w:szCs w:val="24"/>
            <w:lang w:eastAsia="en-AU"/>
            <w14:ligatures w14:val="standardContextual"/>
          </w:rPr>
          <w:tab/>
        </w:r>
        <w:r w:rsidDel="00A645F1">
          <w:rPr>
            <w:noProof/>
          </w:rPr>
          <w:delText>Powers, duties and authorities of Company Secretary</w:delText>
        </w:r>
        <w:r w:rsidDel="00A645F1">
          <w:rPr>
            <w:noProof/>
          </w:rPr>
          <w:tab/>
        </w:r>
        <w:r w:rsidR="009A2897" w:rsidDel="00A645F1">
          <w:rPr>
            <w:noProof/>
          </w:rPr>
          <w:delText>40</w:delText>
        </w:r>
      </w:del>
    </w:p>
    <w:p w14:paraId="6C657A3F" w14:textId="05764E00" w:rsidR="00B11BF1" w:rsidDel="00A645F1" w:rsidRDefault="00B11BF1">
      <w:pPr>
        <w:pStyle w:val="TOC1"/>
        <w:rPr>
          <w:del w:id="680" w:author="K&amp;L Gates" w:date="2026-01-13T15:37:00Z" w16du:dateUtc="2026-01-13T04:37:00Z"/>
          <w:rFonts w:asciiTheme="minorHAnsi" w:eastAsiaTheme="minorEastAsia" w:hAnsiTheme="minorHAnsi"/>
          <w:b w:val="0"/>
          <w:kern w:val="2"/>
          <w:szCs w:val="24"/>
          <w:lang w:eastAsia="en-AU"/>
          <w14:ligatures w14:val="standardContextual"/>
        </w:rPr>
      </w:pPr>
      <w:del w:id="681" w:author="K&amp;L Gates" w:date="2026-01-13T15:37:00Z" w16du:dateUtc="2026-01-13T04:37:00Z">
        <w:r w:rsidDel="00A645F1">
          <w:delText>20.</w:delText>
        </w:r>
        <w:r w:rsidDel="00A645F1">
          <w:rPr>
            <w:rFonts w:asciiTheme="minorHAnsi" w:eastAsiaTheme="minorEastAsia" w:hAnsiTheme="minorHAnsi"/>
            <w:b w:val="0"/>
            <w:kern w:val="2"/>
            <w:szCs w:val="24"/>
            <w:lang w:eastAsia="en-AU"/>
            <w14:ligatures w14:val="standardContextual"/>
          </w:rPr>
          <w:tab/>
        </w:r>
        <w:r w:rsidDel="00A645F1">
          <w:delText>COMMITTEES</w:delText>
        </w:r>
        <w:r w:rsidDel="00A645F1">
          <w:tab/>
        </w:r>
        <w:r w:rsidR="009A2897" w:rsidDel="00A645F1">
          <w:delText>40</w:delText>
        </w:r>
      </w:del>
    </w:p>
    <w:p w14:paraId="0C0FC617" w14:textId="5ACC56EF" w:rsidR="00B11BF1" w:rsidDel="00A645F1" w:rsidRDefault="00B11BF1">
      <w:pPr>
        <w:pStyle w:val="TOC2"/>
        <w:rPr>
          <w:del w:id="682" w:author="K&amp;L Gates" w:date="2026-01-13T15:37:00Z" w16du:dateUtc="2026-01-13T04:37:00Z"/>
          <w:rFonts w:asciiTheme="minorHAnsi" w:eastAsiaTheme="minorEastAsia" w:hAnsiTheme="minorHAnsi"/>
          <w:noProof/>
          <w:kern w:val="2"/>
          <w:szCs w:val="24"/>
          <w:lang w:eastAsia="en-AU"/>
          <w14:ligatures w14:val="standardContextual"/>
        </w:rPr>
      </w:pPr>
      <w:del w:id="683" w:author="K&amp;L Gates" w:date="2026-01-13T15:37:00Z" w16du:dateUtc="2026-01-13T04:37:00Z">
        <w:r w:rsidDel="00A645F1">
          <w:rPr>
            <w:noProof/>
          </w:rPr>
          <w:delText>20.1</w:delText>
        </w:r>
        <w:r w:rsidDel="00A645F1">
          <w:rPr>
            <w:rFonts w:asciiTheme="minorHAnsi" w:eastAsiaTheme="minorEastAsia" w:hAnsiTheme="minorHAnsi"/>
            <w:noProof/>
            <w:kern w:val="2"/>
            <w:szCs w:val="24"/>
            <w:lang w:eastAsia="en-AU"/>
            <w14:ligatures w14:val="standardContextual"/>
          </w:rPr>
          <w:tab/>
        </w:r>
        <w:r w:rsidDel="00A645F1">
          <w:rPr>
            <w:noProof/>
          </w:rPr>
          <w:delText>Committees</w:delText>
        </w:r>
        <w:r w:rsidDel="00A645F1">
          <w:rPr>
            <w:noProof/>
          </w:rPr>
          <w:tab/>
        </w:r>
        <w:r w:rsidR="009A2897" w:rsidDel="00A645F1">
          <w:rPr>
            <w:noProof/>
          </w:rPr>
          <w:delText>40</w:delText>
        </w:r>
      </w:del>
    </w:p>
    <w:p w14:paraId="542F15EE" w14:textId="3A863114" w:rsidR="00B11BF1" w:rsidDel="00A645F1" w:rsidRDefault="00B11BF1">
      <w:pPr>
        <w:pStyle w:val="TOC2"/>
        <w:rPr>
          <w:del w:id="684" w:author="K&amp;L Gates" w:date="2026-01-13T15:37:00Z" w16du:dateUtc="2026-01-13T04:37:00Z"/>
          <w:rFonts w:asciiTheme="minorHAnsi" w:eastAsiaTheme="minorEastAsia" w:hAnsiTheme="minorHAnsi"/>
          <w:noProof/>
          <w:kern w:val="2"/>
          <w:szCs w:val="24"/>
          <w:lang w:eastAsia="en-AU"/>
          <w14:ligatures w14:val="standardContextual"/>
        </w:rPr>
      </w:pPr>
      <w:del w:id="685" w:author="K&amp;L Gates" w:date="2026-01-13T15:37:00Z" w16du:dateUtc="2026-01-13T04:37:00Z">
        <w:r w:rsidDel="00A645F1">
          <w:rPr>
            <w:noProof/>
          </w:rPr>
          <w:delText>20.2</w:delText>
        </w:r>
        <w:r w:rsidDel="00A645F1">
          <w:rPr>
            <w:rFonts w:asciiTheme="minorHAnsi" w:eastAsiaTheme="minorEastAsia" w:hAnsiTheme="minorHAnsi"/>
            <w:noProof/>
            <w:kern w:val="2"/>
            <w:szCs w:val="24"/>
            <w:lang w:eastAsia="en-AU"/>
            <w14:ligatures w14:val="standardContextual"/>
          </w:rPr>
          <w:tab/>
        </w:r>
        <w:r w:rsidDel="00A645F1">
          <w:rPr>
            <w:noProof/>
          </w:rPr>
          <w:delText>Powers delegated to Committees</w:delText>
        </w:r>
        <w:r w:rsidDel="00A645F1">
          <w:rPr>
            <w:noProof/>
          </w:rPr>
          <w:tab/>
        </w:r>
        <w:r w:rsidR="009A2897" w:rsidDel="00A645F1">
          <w:rPr>
            <w:noProof/>
          </w:rPr>
          <w:delText>40</w:delText>
        </w:r>
      </w:del>
    </w:p>
    <w:p w14:paraId="2D69206E" w14:textId="363B87FB" w:rsidR="00B11BF1" w:rsidDel="00A645F1" w:rsidRDefault="00B11BF1">
      <w:pPr>
        <w:pStyle w:val="TOC2"/>
        <w:rPr>
          <w:del w:id="686" w:author="K&amp;L Gates" w:date="2026-01-13T15:37:00Z" w16du:dateUtc="2026-01-13T04:37:00Z"/>
          <w:rFonts w:asciiTheme="minorHAnsi" w:eastAsiaTheme="minorEastAsia" w:hAnsiTheme="minorHAnsi"/>
          <w:noProof/>
          <w:kern w:val="2"/>
          <w:szCs w:val="24"/>
          <w:lang w:eastAsia="en-AU"/>
          <w14:ligatures w14:val="standardContextual"/>
        </w:rPr>
      </w:pPr>
      <w:del w:id="687" w:author="K&amp;L Gates" w:date="2026-01-13T15:37:00Z" w16du:dateUtc="2026-01-13T04:37:00Z">
        <w:r w:rsidDel="00A645F1">
          <w:rPr>
            <w:noProof/>
          </w:rPr>
          <w:delText>20.3</w:delText>
        </w:r>
        <w:r w:rsidDel="00A645F1">
          <w:rPr>
            <w:rFonts w:asciiTheme="minorHAnsi" w:eastAsiaTheme="minorEastAsia" w:hAnsiTheme="minorHAnsi"/>
            <w:noProof/>
            <w:kern w:val="2"/>
            <w:szCs w:val="24"/>
            <w:lang w:eastAsia="en-AU"/>
            <w14:ligatures w14:val="standardContextual"/>
          </w:rPr>
          <w:tab/>
        </w:r>
        <w:r w:rsidDel="00A645F1">
          <w:rPr>
            <w:noProof/>
          </w:rPr>
          <w:delText>Committee meetings</w:delText>
        </w:r>
        <w:r w:rsidDel="00A645F1">
          <w:rPr>
            <w:noProof/>
          </w:rPr>
          <w:tab/>
        </w:r>
        <w:r w:rsidR="009A2897" w:rsidDel="00A645F1">
          <w:rPr>
            <w:noProof/>
          </w:rPr>
          <w:delText>40</w:delText>
        </w:r>
      </w:del>
    </w:p>
    <w:p w14:paraId="350DF50D" w14:textId="54838B1F" w:rsidR="00B11BF1" w:rsidDel="00A645F1" w:rsidRDefault="00B11BF1">
      <w:pPr>
        <w:pStyle w:val="TOC2"/>
        <w:rPr>
          <w:del w:id="688" w:author="K&amp;L Gates" w:date="2026-01-13T15:37:00Z" w16du:dateUtc="2026-01-13T04:37:00Z"/>
          <w:rFonts w:asciiTheme="minorHAnsi" w:eastAsiaTheme="minorEastAsia" w:hAnsiTheme="minorHAnsi"/>
          <w:noProof/>
          <w:kern w:val="2"/>
          <w:szCs w:val="24"/>
          <w:lang w:eastAsia="en-AU"/>
          <w14:ligatures w14:val="standardContextual"/>
        </w:rPr>
      </w:pPr>
      <w:del w:id="689" w:author="K&amp;L Gates" w:date="2026-01-13T15:37:00Z" w16du:dateUtc="2026-01-13T04:37:00Z">
        <w:r w:rsidDel="00A645F1">
          <w:rPr>
            <w:noProof/>
          </w:rPr>
          <w:delText>20.4</w:delText>
        </w:r>
        <w:r w:rsidDel="00A645F1">
          <w:rPr>
            <w:rFonts w:asciiTheme="minorHAnsi" w:eastAsiaTheme="minorEastAsia" w:hAnsiTheme="minorHAnsi"/>
            <w:noProof/>
            <w:kern w:val="2"/>
            <w:szCs w:val="24"/>
            <w:lang w:eastAsia="en-AU"/>
            <w14:ligatures w14:val="standardContextual"/>
          </w:rPr>
          <w:tab/>
        </w:r>
        <w:r w:rsidDel="00A645F1">
          <w:rPr>
            <w:noProof/>
          </w:rPr>
          <w:delText>Finance Audit Risk (FAR) Committee</w:delText>
        </w:r>
        <w:r w:rsidDel="00A645F1">
          <w:rPr>
            <w:noProof/>
          </w:rPr>
          <w:tab/>
        </w:r>
        <w:r w:rsidR="009A2897" w:rsidDel="00A645F1">
          <w:rPr>
            <w:noProof/>
          </w:rPr>
          <w:delText>40</w:delText>
        </w:r>
      </w:del>
    </w:p>
    <w:p w14:paraId="737ECC6F" w14:textId="421A7B92" w:rsidR="00B11BF1" w:rsidDel="00A645F1" w:rsidRDefault="00B11BF1">
      <w:pPr>
        <w:pStyle w:val="TOC1"/>
        <w:rPr>
          <w:del w:id="690" w:author="K&amp;L Gates" w:date="2026-01-13T15:37:00Z" w16du:dateUtc="2026-01-13T04:37:00Z"/>
          <w:rFonts w:asciiTheme="minorHAnsi" w:eastAsiaTheme="minorEastAsia" w:hAnsiTheme="minorHAnsi"/>
          <w:b w:val="0"/>
          <w:kern w:val="2"/>
          <w:szCs w:val="24"/>
          <w:lang w:eastAsia="en-AU"/>
          <w14:ligatures w14:val="standardContextual"/>
        </w:rPr>
      </w:pPr>
      <w:del w:id="691" w:author="K&amp;L Gates" w:date="2026-01-13T15:37:00Z" w16du:dateUtc="2026-01-13T04:37:00Z">
        <w:r w:rsidDel="00A645F1">
          <w:delText>21.</w:delText>
        </w:r>
        <w:r w:rsidDel="00A645F1">
          <w:rPr>
            <w:rFonts w:asciiTheme="minorHAnsi" w:eastAsiaTheme="minorEastAsia" w:hAnsiTheme="minorHAnsi"/>
            <w:b w:val="0"/>
            <w:kern w:val="2"/>
            <w:szCs w:val="24"/>
            <w:lang w:eastAsia="en-AU"/>
            <w14:ligatures w14:val="standardContextual"/>
          </w:rPr>
          <w:tab/>
        </w:r>
        <w:r w:rsidDel="00A645F1">
          <w:delText>POLICIES</w:delText>
        </w:r>
        <w:r w:rsidDel="00A645F1">
          <w:tab/>
        </w:r>
        <w:r w:rsidR="009A2897" w:rsidDel="00A645F1">
          <w:delText>40</w:delText>
        </w:r>
      </w:del>
    </w:p>
    <w:p w14:paraId="6275C0EC" w14:textId="5F1FE430" w:rsidR="00B11BF1" w:rsidDel="00A645F1" w:rsidRDefault="00B11BF1">
      <w:pPr>
        <w:pStyle w:val="TOC2"/>
        <w:rPr>
          <w:del w:id="692" w:author="K&amp;L Gates" w:date="2026-01-13T15:37:00Z" w16du:dateUtc="2026-01-13T04:37:00Z"/>
          <w:rFonts w:asciiTheme="minorHAnsi" w:eastAsiaTheme="minorEastAsia" w:hAnsiTheme="minorHAnsi"/>
          <w:noProof/>
          <w:kern w:val="2"/>
          <w:szCs w:val="24"/>
          <w:lang w:eastAsia="en-AU"/>
          <w14:ligatures w14:val="standardContextual"/>
        </w:rPr>
      </w:pPr>
      <w:del w:id="693" w:author="K&amp;L Gates" w:date="2026-01-13T15:37:00Z" w16du:dateUtc="2026-01-13T04:37:00Z">
        <w:r w:rsidDel="00A645F1">
          <w:rPr>
            <w:noProof/>
          </w:rPr>
          <w:delText>21.1</w:delText>
        </w:r>
        <w:r w:rsidDel="00A645F1">
          <w:rPr>
            <w:rFonts w:asciiTheme="minorHAnsi" w:eastAsiaTheme="minorEastAsia" w:hAnsiTheme="minorHAnsi"/>
            <w:noProof/>
            <w:kern w:val="2"/>
            <w:szCs w:val="24"/>
            <w:lang w:eastAsia="en-AU"/>
            <w14:ligatures w14:val="standardContextual"/>
          </w:rPr>
          <w:tab/>
        </w:r>
        <w:r w:rsidDel="00A645F1">
          <w:rPr>
            <w:noProof/>
          </w:rPr>
          <w:delText>Making and amending Policies</w:delText>
        </w:r>
        <w:r w:rsidDel="00A645F1">
          <w:rPr>
            <w:noProof/>
          </w:rPr>
          <w:tab/>
        </w:r>
        <w:r w:rsidR="009A2897" w:rsidDel="00A645F1">
          <w:rPr>
            <w:noProof/>
          </w:rPr>
          <w:delText>40</w:delText>
        </w:r>
      </w:del>
    </w:p>
    <w:p w14:paraId="5A770EA6" w14:textId="622B6850" w:rsidR="00B11BF1" w:rsidDel="00A645F1" w:rsidRDefault="00B11BF1">
      <w:pPr>
        <w:pStyle w:val="TOC2"/>
        <w:rPr>
          <w:del w:id="694" w:author="K&amp;L Gates" w:date="2026-01-13T15:37:00Z" w16du:dateUtc="2026-01-13T04:37:00Z"/>
          <w:rFonts w:asciiTheme="minorHAnsi" w:eastAsiaTheme="minorEastAsia" w:hAnsiTheme="minorHAnsi"/>
          <w:noProof/>
          <w:kern w:val="2"/>
          <w:szCs w:val="24"/>
          <w:lang w:eastAsia="en-AU"/>
          <w14:ligatures w14:val="standardContextual"/>
        </w:rPr>
      </w:pPr>
      <w:del w:id="695" w:author="K&amp;L Gates" w:date="2026-01-13T15:37:00Z" w16du:dateUtc="2026-01-13T04:37:00Z">
        <w:r w:rsidDel="00A645F1">
          <w:rPr>
            <w:noProof/>
          </w:rPr>
          <w:delText>21.2</w:delText>
        </w:r>
        <w:r w:rsidDel="00A645F1">
          <w:rPr>
            <w:rFonts w:asciiTheme="minorHAnsi" w:eastAsiaTheme="minorEastAsia" w:hAnsiTheme="minorHAnsi"/>
            <w:noProof/>
            <w:kern w:val="2"/>
            <w:szCs w:val="24"/>
            <w:lang w:eastAsia="en-AU"/>
            <w14:ligatures w14:val="standardContextual"/>
          </w:rPr>
          <w:tab/>
        </w:r>
        <w:r w:rsidDel="00A645F1">
          <w:rPr>
            <w:noProof/>
          </w:rPr>
          <w:delText>Effect of Policies</w:delText>
        </w:r>
        <w:r w:rsidDel="00A645F1">
          <w:rPr>
            <w:noProof/>
          </w:rPr>
          <w:tab/>
        </w:r>
        <w:r w:rsidR="009A2897" w:rsidDel="00A645F1">
          <w:rPr>
            <w:noProof/>
          </w:rPr>
          <w:delText>41</w:delText>
        </w:r>
      </w:del>
    </w:p>
    <w:p w14:paraId="2479EC3E" w14:textId="698CB4F4" w:rsidR="00B11BF1" w:rsidDel="00A645F1" w:rsidRDefault="00B11BF1">
      <w:pPr>
        <w:pStyle w:val="TOC1"/>
        <w:rPr>
          <w:del w:id="696" w:author="K&amp;L Gates" w:date="2026-01-13T15:37:00Z" w16du:dateUtc="2026-01-13T04:37:00Z"/>
          <w:rFonts w:asciiTheme="minorHAnsi" w:eastAsiaTheme="minorEastAsia" w:hAnsiTheme="minorHAnsi"/>
          <w:b w:val="0"/>
          <w:kern w:val="2"/>
          <w:szCs w:val="24"/>
          <w:lang w:eastAsia="en-AU"/>
          <w14:ligatures w14:val="standardContextual"/>
        </w:rPr>
      </w:pPr>
      <w:del w:id="697" w:author="K&amp;L Gates" w:date="2026-01-13T15:37:00Z" w16du:dateUtc="2026-01-13T04:37:00Z">
        <w:r w:rsidDel="00A645F1">
          <w:delText>22.</w:delText>
        </w:r>
        <w:r w:rsidDel="00A645F1">
          <w:rPr>
            <w:rFonts w:asciiTheme="minorHAnsi" w:eastAsiaTheme="minorEastAsia" w:hAnsiTheme="minorHAnsi"/>
            <w:b w:val="0"/>
            <w:kern w:val="2"/>
            <w:szCs w:val="24"/>
            <w:lang w:eastAsia="en-AU"/>
            <w14:ligatures w14:val="standardContextual"/>
          </w:rPr>
          <w:tab/>
        </w:r>
        <w:r w:rsidDel="00A645F1">
          <w:delText>INSPECTION OF RECORDS</w:delText>
        </w:r>
        <w:r w:rsidDel="00A645F1">
          <w:tab/>
        </w:r>
        <w:r w:rsidR="009A2897" w:rsidDel="00A645F1">
          <w:delText>41</w:delText>
        </w:r>
      </w:del>
    </w:p>
    <w:p w14:paraId="7468DC9D" w14:textId="63BCC076" w:rsidR="00B11BF1" w:rsidDel="00A645F1" w:rsidRDefault="00B11BF1">
      <w:pPr>
        <w:pStyle w:val="TOC1"/>
        <w:rPr>
          <w:del w:id="698" w:author="K&amp;L Gates" w:date="2026-01-13T15:37:00Z" w16du:dateUtc="2026-01-13T04:37:00Z"/>
          <w:rFonts w:asciiTheme="minorHAnsi" w:eastAsiaTheme="minorEastAsia" w:hAnsiTheme="minorHAnsi"/>
          <w:b w:val="0"/>
          <w:kern w:val="2"/>
          <w:szCs w:val="24"/>
          <w:lang w:eastAsia="en-AU"/>
          <w14:ligatures w14:val="standardContextual"/>
        </w:rPr>
      </w:pPr>
      <w:del w:id="699" w:author="K&amp;L Gates" w:date="2026-01-13T15:37:00Z" w16du:dateUtc="2026-01-13T04:37:00Z">
        <w:r w:rsidDel="00A645F1">
          <w:delText>23.</w:delText>
        </w:r>
        <w:r w:rsidDel="00A645F1">
          <w:rPr>
            <w:rFonts w:asciiTheme="minorHAnsi" w:eastAsiaTheme="minorEastAsia" w:hAnsiTheme="minorHAnsi"/>
            <w:b w:val="0"/>
            <w:kern w:val="2"/>
            <w:szCs w:val="24"/>
            <w:lang w:eastAsia="en-AU"/>
            <w14:ligatures w14:val="standardContextual"/>
          </w:rPr>
          <w:tab/>
        </w:r>
        <w:r w:rsidDel="00A645F1">
          <w:delText>ACCOUNTS</w:delText>
        </w:r>
        <w:r w:rsidDel="00A645F1">
          <w:tab/>
        </w:r>
        <w:r w:rsidR="009A2897" w:rsidDel="00A645F1">
          <w:delText>41</w:delText>
        </w:r>
      </w:del>
    </w:p>
    <w:p w14:paraId="75E467EC" w14:textId="1B7B24BC" w:rsidR="00B11BF1" w:rsidDel="00A645F1" w:rsidRDefault="00B11BF1">
      <w:pPr>
        <w:pStyle w:val="TOC2"/>
        <w:rPr>
          <w:del w:id="700" w:author="K&amp;L Gates" w:date="2026-01-13T15:37:00Z" w16du:dateUtc="2026-01-13T04:37:00Z"/>
          <w:rFonts w:asciiTheme="minorHAnsi" w:eastAsiaTheme="minorEastAsia" w:hAnsiTheme="minorHAnsi"/>
          <w:noProof/>
          <w:kern w:val="2"/>
          <w:szCs w:val="24"/>
          <w:lang w:eastAsia="en-AU"/>
          <w14:ligatures w14:val="standardContextual"/>
        </w:rPr>
      </w:pPr>
      <w:del w:id="701" w:author="K&amp;L Gates" w:date="2026-01-13T15:37:00Z" w16du:dateUtc="2026-01-13T04:37:00Z">
        <w:r w:rsidDel="00A645F1">
          <w:rPr>
            <w:noProof/>
          </w:rPr>
          <w:delText>23.1</w:delText>
        </w:r>
        <w:r w:rsidDel="00A645F1">
          <w:rPr>
            <w:rFonts w:asciiTheme="minorHAnsi" w:eastAsiaTheme="minorEastAsia" w:hAnsiTheme="minorHAnsi"/>
            <w:noProof/>
            <w:kern w:val="2"/>
            <w:szCs w:val="24"/>
            <w:lang w:eastAsia="en-AU"/>
            <w14:ligatures w14:val="standardContextual"/>
          </w:rPr>
          <w:tab/>
        </w:r>
        <w:r w:rsidDel="00A645F1">
          <w:rPr>
            <w:noProof/>
          </w:rPr>
          <w:delText>Accounting Records</w:delText>
        </w:r>
        <w:r w:rsidDel="00A645F1">
          <w:rPr>
            <w:noProof/>
          </w:rPr>
          <w:tab/>
        </w:r>
        <w:r w:rsidR="009A2897" w:rsidDel="00A645F1">
          <w:rPr>
            <w:noProof/>
          </w:rPr>
          <w:delText>41</w:delText>
        </w:r>
      </w:del>
    </w:p>
    <w:p w14:paraId="5673B05C" w14:textId="48EAE4F4" w:rsidR="00B11BF1" w:rsidDel="00A645F1" w:rsidRDefault="00B11BF1">
      <w:pPr>
        <w:pStyle w:val="TOC2"/>
        <w:rPr>
          <w:del w:id="702" w:author="K&amp;L Gates" w:date="2026-01-13T15:37:00Z" w16du:dateUtc="2026-01-13T04:37:00Z"/>
          <w:rFonts w:asciiTheme="minorHAnsi" w:eastAsiaTheme="minorEastAsia" w:hAnsiTheme="minorHAnsi"/>
          <w:noProof/>
          <w:kern w:val="2"/>
          <w:szCs w:val="24"/>
          <w:lang w:eastAsia="en-AU"/>
          <w14:ligatures w14:val="standardContextual"/>
        </w:rPr>
      </w:pPr>
      <w:del w:id="703" w:author="K&amp;L Gates" w:date="2026-01-13T15:37:00Z" w16du:dateUtc="2026-01-13T04:37:00Z">
        <w:r w:rsidDel="00A645F1">
          <w:rPr>
            <w:noProof/>
          </w:rPr>
          <w:lastRenderedPageBreak/>
          <w:delText>23.2</w:delText>
        </w:r>
        <w:r w:rsidDel="00A645F1">
          <w:rPr>
            <w:rFonts w:asciiTheme="minorHAnsi" w:eastAsiaTheme="minorEastAsia" w:hAnsiTheme="minorHAnsi"/>
            <w:noProof/>
            <w:kern w:val="2"/>
            <w:szCs w:val="24"/>
            <w:lang w:eastAsia="en-AU"/>
            <w14:ligatures w14:val="standardContextual"/>
          </w:rPr>
          <w:tab/>
        </w:r>
        <w:r w:rsidDel="00A645F1">
          <w:rPr>
            <w:noProof/>
          </w:rPr>
          <w:delText>Auditor</w:delText>
        </w:r>
        <w:r w:rsidDel="00A645F1">
          <w:rPr>
            <w:noProof/>
          </w:rPr>
          <w:tab/>
        </w:r>
        <w:r w:rsidR="009A2897" w:rsidDel="00A645F1">
          <w:rPr>
            <w:noProof/>
          </w:rPr>
          <w:delText>41</w:delText>
        </w:r>
      </w:del>
    </w:p>
    <w:p w14:paraId="2F419B5B" w14:textId="062C6421" w:rsidR="00B11BF1" w:rsidDel="00A645F1" w:rsidRDefault="00B11BF1">
      <w:pPr>
        <w:pStyle w:val="TOC1"/>
        <w:rPr>
          <w:del w:id="704" w:author="K&amp;L Gates" w:date="2026-01-13T15:37:00Z" w16du:dateUtc="2026-01-13T04:37:00Z"/>
          <w:rFonts w:asciiTheme="minorHAnsi" w:eastAsiaTheme="minorEastAsia" w:hAnsiTheme="minorHAnsi"/>
          <w:b w:val="0"/>
          <w:kern w:val="2"/>
          <w:szCs w:val="24"/>
          <w:lang w:eastAsia="en-AU"/>
          <w14:ligatures w14:val="standardContextual"/>
        </w:rPr>
      </w:pPr>
      <w:del w:id="705" w:author="K&amp;L Gates" w:date="2026-01-13T15:37:00Z" w16du:dateUtc="2026-01-13T04:37:00Z">
        <w:r w:rsidDel="00A645F1">
          <w:delText>24.</w:delText>
        </w:r>
        <w:r w:rsidDel="00A645F1">
          <w:rPr>
            <w:rFonts w:asciiTheme="minorHAnsi" w:eastAsiaTheme="minorEastAsia" w:hAnsiTheme="minorHAnsi"/>
            <w:b w:val="0"/>
            <w:kern w:val="2"/>
            <w:szCs w:val="24"/>
            <w:lang w:eastAsia="en-AU"/>
            <w14:ligatures w14:val="standardContextual"/>
          </w:rPr>
          <w:tab/>
        </w:r>
        <w:r w:rsidDel="00A645F1">
          <w:delText>SERVICE OF DOCUMENTS</w:delText>
        </w:r>
        <w:r w:rsidDel="00A645F1">
          <w:tab/>
        </w:r>
        <w:r w:rsidR="009A2897" w:rsidDel="00A645F1">
          <w:delText>41</w:delText>
        </w:r>
      </w:del>
    </w:p>
    <w:p w14:paraId="02F1B50C" w14:textId="0981B583" w:rsidR="00B11BF1" w:rsidDel="00A645F1" w:rsidRDefault="00B11BF1">
      <w:pPr>
        <w:pStyle w:val="TOC2"/>
        <w:rPr>
          <w:del w:id="706" w:author="K&amp;L Gates" w:date="2026-01-13T15:37:00Z" w16du:dateUtc="2026-01-13T04:37:00Z"/>
          <w:rFonts w:asciiTheme="minorHAnsi" w:eastAsiaTheme="minorEastAsia" w:hAnsiTheme="minorHAnsi"/>
          <w:noProof/>
          <w:kern w:val="2"/>
          <w:szCs w:val="24"/>
          <w:lang w:eastAsia="en-AU"/>
          <w14:ligatures w14:val="standardContextual"/>
        </w:rPr>
      </w:pPr>
      <w:del w:id="707" w:author="K&amp;L Gates" w:date="2026-01-13T15:37:00Z" w16du:dateUtc="2026-01-13T04:37:00Z">
        <w:r w:rsidDel="00A645F1">
          <w:rPr>
            <w:noProof/>
          </w:rPr>
          <w:delText>24.1</w:delText>
        </w:r>
        <w:r w:rsidDel="00A645F1">
          <w:rPr>
            <w:rFonts w:asciiTheme="minorHAnsi" w:eastAsiaTheme="minorEastAsia" w:hAnsiTheme="minorHAnsi"/>
            <w:noProof/>
            <w:kern w:val="2"/>
            <w:szCs w:val="24"/>
            <w:lang w:eastAsia="en-AU"/>
            <w14:ligatures w14:val="standardContextual"/>
          </w:rPr>
          <w:tab/>
        </w:r>
        <w:r w:rsidDel="00A645F1">
          <w:rPr>
            <w:noProof/>
          </w:rPr>
          <w:delText>Document includes notice</w:delText>
        </w:r>
        <w:r w:rsidDel="00A645F1">
          <w:rPr>
            <w:noProof/>
          </w:rPr>
          <w:tab/>
        </w:r>
        <w:r w:rsidR="009A2897" w:rsidDel="00A645F1">
          <w:rPr>
            <w:noProof/>
          </w:rPr>
          <w:delText>41</w:delText>
        </w:r>
      </w:del>
    </w:p>
    <w:p w14:paraId="0DBB4FAD" w14:textId="4824D599" w:rsidR="00B11BF1" w:rsidDel="00A645F1" w:rsidRDefault="00B11BF1">
      <w:pPr>
        <w:pStyle w:val="TOC2"/>
        <w:rPr>
          <w:del w:id="708" w:author="K&amp;L Gates" w:date="2026-01-13T15:37:00Z" w16du:dateUtc="2026-01-13T04:37:00Z"/>
          <w:rFonts w:asciiTheme="minorHAnsi" w:eastAsiaTheme="minorEastAsia" w:hAnsiTheme="minorHAnsi"/>
          <w:noProof/>
          <w:kern w:val="2"/>
          <w:szCs w:val="24"/>
          <w:lang w:eastAsia="en-AU"/>
          <w14:ligatures w14:val="standardContextual"/>
        </w:rPr>
      </w:pPr>
      <w:del w:id="709" w:author="K&amp;L Gates" w:date="2026-01-13T15:37:00Z" w16du:dateUtc="2026-01-13T04:37:00Z">
        <w:r w:rsidDel="00A645F1">
          <w:rPr>
            <w:noProof/>
          </w:rPr>
          <w:delText>24.2</w:delText>
        </w:r>
        <w:r w:rsidDel="00A645F1">
          <w:rPr>
            <w:rFonts w:asciiTheme="minorHAnsi" w:eastAsiaTheme="minorEastAsia" w:hAnsiTheme="minorHAnsi"/>
            <w:noProof/>
            <w:kern w:val="2"/>
            <w:szCs w:val="24"/>
            <w:lang w:eastAsia="en-AU"/>
            <w14:ligatures w14:val="standardContextual"/>
          </w:rPr>
          <w:tab/>
        </w:r>
        <w:r w:rsidDel="00A645F1">
          <w:rPr>
            <w:noProof/>
          </w:rPr>
          <w:delText>Methods of service on a Member</w:delText>
        </w:r>
        <w:r w:rsidDel="00A645F1">
          <w:rPr>
            <w:noProof/>
          </w:rPr>
          <w:tab/>
        </w:r>
        <w:r w:rsidR="009A2897" w:rsidDel="00A645F1">
          <w:rPr>
            <w:noProof/>
          </w:rPr>
          <w:delText>41</w:delText>
        </w:r>
      </w:del>
    </w:p>
    <w:p w14:paraId="65EC49CF" w14:textId="4B62754F" w:rsidR="00B11BF1" w:rsidDel="00A645F1" w:rsidRDefault="00B11BF1">
      <w:pPr>
        <w:pStyle w:val="TOC2"/>
        <w:rPr>
          <w:del w:id="710" w:author="K&amp;L Gates" w:date="2026-01-13T15:37:00Z" w16du:dateUtc="2026-01-13T04:37:00Z"/>
          <w:rFonts w:asciiTheme="minorHAnsi" w:eastAsiaTheme="minorEastAsia" w:hAnsiTheme="minorHAnsi"/>
          <w:noProof/>
          <w:kern w:val="2"/>
          <w:szCs w:val="24"/>
          <w:lang w:eastAsia="en-AU"/>
          <w14:ligatures w14:val="standardContextual"/>
        </w:rPr>
      </w:pPr>
      <w:del w:id="711" w:author="K&amp;L Gates" w:date="2026-01-13T15:37:00Z" w16du:dateUtc="2026-01-13T04:37:00Z">
        <w:r w:rsidDel="00A645F1">
          <w:rPr>
            <w:noProof/>
          </w:rPr>
          <w:delText>24.3</w:delText>
        </w:r>
        <w:r w:rsidDel="00A645F1">
          <w:rPr>
            <w:rFonts w:asciiTheme="minorHAnsi" w:eastAsiaTheme="minorEastAsia" w:hAnsiTheme="minorHAnsi"/>
            <w:noProof/>
            <w:kern w:val="2"/>
            <w:szCs w:val="24"/>
            <w:lang w:eastAsia="en-AU"/>
            <w14:ligatures w14:val="standardContextual"/>
          </w:rPr>
          <w:tab/>
        </w:r>
        <w:r w:rsidDel="00A645F1">
          <w:rPr>
            <w:noProof/>
          </w:rPr>
          <w:delText>Methods of service on the Company</w:delText>
        </w:r>
        <w:r w:rsidDel="00A645F1">
          <w:rPr>
            <w:noProof/>
          </w:rPr>
          <w:tab/>
        </w:r>
        <w:r w:rsidR="009A2897" w:rsidDel="00A645F1">
          <w:rPr>
            <w:noProof/>
          </w:rPr>
          <w:delText>41</w:delText>
        </w:r>
      </w:del>
    </w:p>
    <w:p w14:paraId="34D87041" w14:textId="107443A6" w:rsidR="00B11BF1" w:rsidDel="00A645F1" w:rsidRDefault="00B11BF1">
      <w:pPr>
        <w:pStyle w:val="TOC2"/>
        <w:rPr>
          <w:del w:id="712" w:author="K&amp;L Gates" w:date="2026-01-13T15:37:00Z" w16du:dateUtc="2026-01-13T04:37:00Z"/>
          <w:rFonts w:asciiTheme="minorHAnsi" w:eastAsiaTheme="minorEastAsia" w:hAnsiTheme="minorHAnsi"/>
          <w:noProof/>
          <w:kern w:val="2"/>
          <w:szCs w:val="24"/>
          <w:lang w:eastAsia="en-AU"/>
          <w14:ligatures w14:val="standardContextual"/>
        </w:rPr>
      </w:pPr>
      <w:del w:id="713" w:author="K&amp;L Gates" w:date="2026-01-13T15:37:00Z" w16du:dateUtc="2026-01-13T04:37:00Z">
        <w:r w:rsidDel="00A645F1">
          <w:rPr>
            <w:noProof/>
          </w:rPr>
          <w:delText>24.4</w:delText>
        </w:r>
        <w:r w:rsidDel="00A645F1">
          <w:rPr>
            <w:rFonts w:asciiTheme="minorHAnsi" w:eastAsiaTheme="minorEastAsia" w:hAnsiTheme="minorHAnsi"/>
            <w:noProof/>
            <w:kern w:val="2"/>
            <w:szCs w:val="24"/>
            <w:lang w:eastAsia="en-AU"/>
            <w14:ligatures w14:val="standardContextual"/>
          </w:rPr>
          <w:tab/>
        </w:r>
        <w:r w:rsidDel="00A645F1">
          <w:rPr>
            <w:noProof/>
          </w:rPr>
          <w:delText>Post</w:delText>
        </w:r>
        <w:r w:rsidDel="00A645F1">
          <w:rPr>
            <w:noProof/>
          </w:rPr>
          <w:tab/>
        </w:r>
        <w:r w:rsidR="009A2897" w:rsidDel="00A645F1">
          <w:rPr>
            <w:noProof/>
          </w:rPr>
          <w:delText>42</w:delText>
        </w:r>
      </w:del>
    </w:p>
    <w:p w14:paraId="6E573039" w14:textId="5E7C01E9" w:rsidR="00B11BF1" w:rsidDel="00A645F1" w:rsidRDefault="00B11BF1">
      <w:pPr>
        <w:pStyle w:val="TOC2"/>
        <w:rPr>
          <w:del w:id="714" w:author="K&amp;L Gates" w:date="2026-01-13T15:37:00Z" w16du:dateUtc="2026-01-13T04:37:00Z"/>
          <w:rFonts w:asciiTheme="minorHAnsi" w:eastAsiaTheme="minorEastAsia" w:hAnsiTheme="minorHAnsi"/>
          <w:noProof/>
          <w:kern w:val="2"/>
          <w:szCs w:val="24"/>
          <w:lang w:eastAsia="en-AU"/>
          <w14:ligatures w14:val="standardContextual"/>
        </w:rPr>
      </w:pPr>
      <w:del w:id="715" w:author="K&amp;L Gates" w:date="2026-01-13T15:37:00Z" w16du:dateUtc="2026-01-13T04:37:00Z">
        <w:r w:rsidDel="00A645F1">
          <w:rPr>
            <w:noProof/>
          </w:rPr>
          <w:delText>24.5</w:delText>
        </w:r>
        <w:r w:rsidDel="00A645F1">
          <w:rPr>
            <w:rFonts w:asciiTheme="minorHAnsi" w:eastAsiaTheme="minorEastAsia" w:hAnsiTheme="minorHAnsi"/>
            <w:noProof/>
            <w:kern w:val="2"/>
            <w:szCs w:val="24"/>
            <w:lang w:eastAsia="en-AU"/>
            <w14:ligatures w14:val="standardContextual"/>
          </w:rPr>
          <w:tab/>
        </w:r>
        <w:r w:rsidDel="00A645F1">
          <w:rPr>
            <w:noProof/>
          </w:rPr>
          <w:delText>Electronic communication</w:delText>
        </w:r>
        <w:r w:rsidDel="00A645F1">
          <w:rPr>
            <w:noProof/>
          </w:rPr>
          <w:tab/>
        </w:r>
        <w:r w:rsidR="009A2897" w:rsidDel="00A645F1">
          <w:rPr>
            <w:noProof/>
          </w:rPr>
          <w:delText>42</w:delText>
        </w:r>
      </w:del>
    </w:p>
    <w:p w14:paraId="21E1E6E8" w14:textId="2548C0EC" w:rsidR="00B11BF1" w:rsidDel="00A645F1" w:rsidRDefault="00B11BF1">
      <w:pPr>
        <w:pStyle w:val="TOC1"/>
        <w:rPr>
          <w:del w:id="716" w:author="K&amp;L Gates" w:date="2026-01-13T15:37:00Z" w16du:dateUtc="2026-01-13T04:37:00Z"/>
          <w:rFonts w:asciiTheme="minorHAnsi" w:eastAsiaTheme="minorEastAsia" w:hAnsiTheme="minorHAnsi"/>
          <w:b w:val="0"/>
          <w:kern w:val="2"/>
          <w:szCs w:val="24"/>
          <w:lang w:eastAsia="en-AU"/>
          <w14:ligatures w14:val="standardContextual"/>
        </w:rPr>
      </w:pPr>
      <w:del w:id="717" w:author="K&amp;L Gates" w:date="2026-01-13T15:37:00Z" w16du:dateUtc="2026-01-13T04:37:00Z">
        <w:r w:rsidDel="00A645F1">
          <w:delText>25.</w:delText>
        </w:r>
        <w:r w:rsidDel="00A645F1">
          <w:rPr>
            <w:rFonts w:asciiTheme="minorHAnsi" w:eastAsiaTheme="minorEastAsia" w:hAnsiTheme="minorHAnsi"/>
            <w:b w:val="0"/>
            <w:kern w:val="2"/>
            <w:szCs w:val="24"/>
            <w:lang w:eastAsia="en-AU"/>
            <w14:ligatures w14:val="standardContextual"/>
          </w:rPr>
          <w:tab/>
        </w:r>
        <w:r w:rsidDel="00A645F1">
          <w:delText>INDEMNITY</w:delText>
        </w:r>
        <w:r w:rsidDel="00A645F1">
          <w:tab/>
        </w:r>
        <w:r w:rsidR="009A2897" w:rsidDel="00A645F1">
          <w:delText>42</w:delText>
        </w:r>
      </w:del>
    </w:p>
    <w:p w14:paraId="726410D8" w14:textId="5DCA2FD7" w:rsidR="00B11BF1" w:rsidDel="00A645F1" w:rsidRDefault="00B11BF1">
      <w:pPr>
        <w:pStyle w:val="TOC2"/>
        <w:rPr>
          <w:del w:id="718" w:author="K&amp;L Gates" w:date="2026-01-13T15:37:00Z" w16du:dateUtc="2026-01-13T04:37:00Z"/>
          <w:rFonts w:asciiTheme="minorHAnsi" w:eastAsiaTheme="minorEastAsia" w:hAnsiTheme="minorHAnsi"/>
          <w:noProof/>
          <w:kern w:val="2"/>
          <w:szCs w:val="24"/>
          <w:lang w:eastAsia="en-AU"/>
          <w14:ligatures w14:val="standardContextual"/>
        </w:rPr>
      </w:pPr>
      <w:del w:id="719" w:author="K&amp;L Gates" w:date="2026-01-13T15:37:00Z" w16du:dateUtc="2026-01-13T04:37:00Z">
        <w:r w:rsidDel="00A645F1">
          <w:rPr>
            <w:noProof/>
          </w:rPr>
          <w:delText>25.1</w:delText>
        </w:r>
        <w:r w:rsidDel="00A645F1">
          <w:rPr>
            <w:rFonts w:asciiTheme="minorHAnsi" w:eastAsiaTheme="minorEastAsia" w:hAnsiTheme="minorHAnsi"/>
            <w:noProof/>
            <w:kern w:val="2"/>
            <w:szCs w:val="24"/>
            <w:lang w:eastAsia="en-AU"/>
            <w14:ligatures w14:val="standardContextual"/>
          </w:rPr>
          <w:tab/>
        </w:r>
        <w:r w:rsidDel="00A645F1">
          <w:rPr>
            <w:noProof/>
          </w:rPr>
          <w:delText>Indemnity of officers</w:delText>
        </w:r>
        <w:r w:rsidDel="00A645F1">
          <w:rPr>
            <w:noProof/>
          </w:rPr>
          <w:tab/>
        </w:r>
        <w:r w:rsidR="009A2897" w:rsidDel="00A645F1">
          <w:rPr>
            <w:noProof/>
          </w:rPr>
          <w:delText>42</w:delText>
        </w:r>
      </w:del>
    </w:p>
    <w:p w14:paraId="03E72203" w14:textId="69C06747" w:rsidR="00B11BF1" w:rsidDel="00A645F1" w:rsidRDefault="00B11BF1">
      <w:pPr>
        <w:pStyle w:val="TOC2"/>
        <w:rPr>
          <w:del w:id="720" w:author="K&amp;L Gates" w:date="2026-01-13T15:37:00Z" w16du:dateUtc="2026-01-13T04:37:00Z"/>
          <w:rFonts w:asciiTheme="minorHAnsi" w:eastAsiaTheme="minorEastAsia" w:hAnsiTheme="minorHAnsi"/>
          <w:noProof/>
          <w:kern w:val="2"/>
          <w:szCs w:val="24"/>
          <w:lang w:eastAsia="en-AU"/>
          <w14:ligatures w14:val="standardContextual"/>
        </w:rPr>
      </w:pPr>
      <w:del w:id="721" w:author="K&amp;L Gates" w:date="2026-01-13T15:37:00Z" w16du:dateUtc="2026-01-13T04:37:00Z">
        <w:r w:rsidDel="00A645F1">
          <w:rPr>
            <w:noProof/>
          </w:rPr>
          <w:delText>25.2</w:delText>
        </w:r>
        <w:r w:rsidDel="00A645F1">
          <w:rPr>
            <w:rFonts w:asciiTheme="minorHAnsi" w:eastAsiaTheme="minorEastAsia" w:hAnsiTheme="minorHAnsi"/>
            <w:noProof/>
            <w:kern w:val="2"/>
            <w:szCs w:val="24"/>
            <w:lang w:eastAsia="en-AU"/>
            <w14:ligatures w14:val="standardContextual"/>
          </w:rPr>
          <w:tab/>
        </w:r>
        <w:r w:rsidDel="00A645F1">
          <w:rPr>
            <w:noProof/>
          </w:rPr>
          <w:delText>Insurance</w:delText>
        </w:r>
        <w:r w:rsidDel="00A645F1">
          <w:rPr>
            <w:noProof/>
          </w:rPr>
          <w:tab/>
        </w:r>
        <w:r w:rsidR="009A2897" w:rsidDel="00A645F1">
          <w:rPr>
            <w:noProof/>
          </w:rPr>
          <w:delText>43</w:delText>
        </w:r>
      </w:del>
    </w:p>
    <w:p w14:paraId="55108429" w14:textId="25B81DDA" w:rsidR="00B11BF1" w:rsidDel="00A645F1" w:rsidRDefault="00B11BF1">
      <w:pPr>
        <w:pStyle w:val="TOC2"/>
        <w:rPr>
          <w:del w:id="722" w:author="K&amp;L Gates" w:date="2026-01-13T15:37:00Z" w16du:dateUtc="2026-01-13T04:37:00Z"/>
          <w:rFonts w:asciiTheme="minorHAnsi" w:eastAsiaTheme="minorEastAsia" w:hAnsiTheme="minorHAnsi"/>
          <w:noProof/>
          <w:kern w:val="2"/>
          <w:szCs w:val="24"/>
          <w:lang w:eastAsia="en-AU"/>
          <w14:ligatures w14:val="standardContextual"/>
        </w:rPr>
      </w:pPr>
      <w:del w:id="723" w:author="K&amp;L Gates" w:date="2026-01-13T15:37:00Z" w16du:dateUtc="2026-01-13T04:37:00Z">
        <w:r w:rsidDel="00A645F1">
          <w:rPr>
            <w:noProof/>
          </w:rPr>
          <w:delText>25.3</w:delText>
        </w:r>
        <w:r w:rsidDel="00A645F1">
          <w:rPr>
            <w:rFonts w:asciiTheme="minorHAnsi" w:eastAsiaTheme="minorEastAsia" w:hAnsiTheme="minorHAnsi"/>
            <w:noProof/>
            <w:kern w:val="2"/>
            <w:szCs w:val="24"/>
            <w:lang w:eastAsia="en-AU"/>
            <w14:ligatures w14:val="standardContextual"/>
          </w:rPr>
          <w:tab/>
        </w:r>
        <w:r w:rsidDel="00A645F1">
          <w:rPr>
            <w:noProof/>
          </w:rPr>
          <w:delText>Deed</w:delText>
        </w:r>
        <w:r w:rsidDel="00A645F1">
          <w:rPr>
            <w:noProof/>
          </w:rPr>
          <w:tab/>
        </w:r>
        <w:r w:rsidR="009A2897" w:rsidDel="00A645F1">
          <w:rPr>
            <w:noProof/>
          </w:rPr>
          <w:delText>43</w:delText>
        </w:r>
      </w:del>
    </w:p>
    <w:p w14:paraId="75AB0623" w14:textId="6E7EAF40" w:rsidR="00B11BF1" w:rsidDel="00A645F1" w:rsidRDefault="00B11BF1">
      <w:pPr>
        <w:pStyle w:val="TOC1"/>
        <w:rPr>
          <w:del w:id="724" w:author="K&amp;L Gates" w:date="2026-01-13T15:37:00Z" w16du:dateUtc="2026-01-13T04:37:00Z"/>
          <w:rFonts w:asciiTheme="minorHAnsi" w:eastAsiaTheme="minorEastAsia" w:hAnsiTheme="minorHAnsi"/>
          <w:b w:val="0"/>
          <w:kern w:val="2"/>
          <w:szCs w:val="24"/>
          <w:lang w:eastAsia="en-AU"/>
          <w14:ligatures w14:val="standardContextual"/>
        </w:rPr>
      </w:pPr>
      <w:del w:id="725" w:author="K&amp;L Gates" w:date="2026-01-13T15:37:00Z" w16du:dateUtc="2026-01-13T04:37:00Z">
        <w:r w:rsidDel="00A645F1">
          <w:delText>26.</w:delText>
        </w:r>
        <w:r w:rsidDel="00A645F1">
          <w:rPr>
            <w:rFonts w:asciiTheme="minorHAnsi" w:eastAsiaTheme="minorEastAsia" w:hAnsiTheme="minorHAnsi"/>
            <w:b w:val="0"/>
            <w:kern w:val="2"/>
            <w:szCs w:val="24"/>
            <w:lang w:eastAsia="en-AU"/>
            <w14:ligatures w14:val="standardContextual"/>
          </w:rPr>
          <w:tab/>
        </w:r>
        <w:r w:rsidDel="00A645F1">
          <w:delText>WINDING UP</w:delText>
        </w:r>
        <w:r w:rsidDel="00A645F1">
          <w:tab/>
        </w:r>
        <w:r w:rsidR="009A2897" w:rsidDel="00A645F1">
          <w:delText>43</w:delText>
        </w:r>
      </w:del>
    </w:p>
    <w:p w14:paraId="3D176679" w14:textId="59839D43" w:rsidR="00B11BF1" w:rsidDel="00A645F1" w:rsidRDefault="00B11BF1">
      <w:pPr>
        <w:pStyle w:val="TOC2"/>
        <w:rPr>
          <w:del w:id="726" w:author="K&amp;L Gates" w:date="2026-01-13T15:37:00Z" w16du:dateUtc="2026-01-13T04:37:00Z"/>
          <w:rFonts w:asciiTheme="minorHAnsi" w:eastAsiaTheme="minorEastAsia" w:hAnsiTheme="minorHAnsi"/>
          <w:noProof/>
          <w:kern w:val="2"/>
          <w:szCs w:val="24"/>
          <w:lang w:eastAsia="en-AU"/>
          <w14:ligatures w14:val="standardContextual"/>
        </w:rPr>
      </w:pPr>
      <w:del w:id="727" w:author="K&amp;L Gates" w:date="2026-01-13T15:37:00Z" w16du:dateUtc="2026-01-13T04:37:00Z">
        <w:r w:rsidDel="00A645F1">
          <w:rPr>
            <w:noProof/>
          </w:rPr>
          <w:delText>26.1</w:delText>
        </w:r>
        <w:r w:rsidDel="00A645F1">
          <w:rPr>
            <w:rFonts w:asciiTheme="minorHAnsi" w:eastAsiaTheme="minorEastAsia" w:hAnsiTheme="minorHAnsi"/>
            <w:noProof/>
            <w:kern w:val="2"/>
            <w:szCs w:val="24"/>
            <w:lang w:eastAsia="en-AU"/>
            <w14:ligatures w14:val="standardContextual"/>
          </w:rPr>
          <w:tab/>
        </w:r>
        <w:r w:rsidDel="00A645F1">
          <w:rPr>
            <w:noProof/>
          </w:rPr>
          <w:delText>Contributions of Members on winding up</w:delText>
        </w:r>
        <w:r w:rsidDel="00A645F1">
          <w:rPr>
            <w:noProof/>
          </w:rPr>
          <w:tab/>
        </w:r>
        <w:r w:rsidR="009A2897" w:rsidDel="00A645F1">
          <w:rPr>
            <w:noProof/>
          </w:rPr>
          <w:delText>43</w:delText>
        </w:r>
      </w:del>
    </w:p>
    <w:p w14:paraId="45C3103D" w14:textId="1C9236D8" w:rsidR="00B11BF1" w:rsidDel="00A645F1" w:rsidRDefault="00B11BF1">
      <w:pPr>
        <w:pStyle w:val="TOC2"/>
        <w:rPr>
          <w:del w:id="728" w:author="K&amp;L Gates" w:date="2026-01-13T15:37:00Z" w16du:dateUtc="2026-01-13T04:37:00Z"/>
          <w:rFonts w:asciiTheme="minorHAnsi" w:eastAsiaTheme="minorEastAsia" w:hAnsiTheme="minorHAnsi"/>
          <w:noProof/>
          <w:kern w:val="2"/>
          <w:szCs w:val="24"/>
          <w:lang w:eastAsia="en-AU"/>
          <w14:ligatures w14:val="standardContextual"/>
        </w:rPr>
      </w:pPr>
      <w:del w:id="729" w:author="K&amp;L Gates" w:date="2026-01-13T15:37:00Z" w16du:dateUtc="2026-01-13T04:37:00Z">
        <w:r w:rsidDel="00A645F1">
          <w:rPr>
            <w:noProof/>
          </w:rPr>
          <w:delText>26.2</w:delText>
        </w:r>
        <w:r w:rsidDel="00A645F1">
          <w:rPr>
            <w:rFonts w:asciiTheme="minorHAnsi" w:eastAsiaTheme="minorEastAsia" w:hAnsiTheme="minorHAnsi"/>
            <w:noProof/>
            <w:kern w:val="2"/>
            <w:szCs w:val="24"/>
            <w:lang w:eastAsia="en-AU"/>
            <w14:ligatures w14:val="standardContextual"/>
          </w:rPr>
          <w:tab/>
        </w:r>
        <w:r w:rsidDel="00A645F1">
          <w:rPr>
            <w:noProof/>
          </w:rPr>
          <w:delText>Excess property on winding up</w:delText>
        </w:r>
        <w:r w:rsidDel="00A645F1">
          <w:rPr>
            <w:noProof/>
          </w:rPr>
          <w:tab/>
        </w:r>
        <w:r w:rsidR="009A2897" w:rsidDel="00A645F1">
          <w:rPr>
            <w:noProof/>
          </w:rPr>
          <w:delText>43</w:delText>
        </w:r>
      </w:del>
    </w:p>
    <w:p w14:paraId="6752DDA8" w14:textId="3AF7CE0F" w:rsidR="00B11BF1" w:rsidDel="00A645F1" w:rsidRDefault="00B11BF1">
      <w:pPr>
        <w:pStyle w:val="TOC1"/>
        <w:rPr>
          <w:del w:id="730" w:author="K&amp;L Gates" w:date="2026-01-13T15:37:00Z" w16du:dateUtc="2026-01-13T04:37:00Z"/>
          <w:rFonts w:asciiTheme="minorHAnsi" w:eastAsiaTheme="minorEastAsia" w:hAnsiTheme="minorHAnsi"/>
          <w:b w:val="0"/>
          <w:kern w:val="2"/>
          <w:szCs w:val="24"/>
          <w:lang w:eastAsia="en-AU"/>
          <w14:ligatures w14:val="standardContextual"/>
        </w:rPr>
      </w:pPr>
      <w:del w:id="731" w:author="K&amp;L Gates" w:date="2026-01-13T15:37:00Z" w16du:dateUtc="2026-01-13T04:37:00Z">
        <w:r w:rsidDel="00A645F1">
          <w:delText>Schedule 1 - Life Members (at date of adoption of Constitution)</w:delText>
        </w:r>
        <w:r w:rsidDel="00A645F1">
          <w:tab/>
        </w:r>
        <w:r w:rsidR="009A2897" w:rsidDel="00A645F1">
          <w:delText>45</w:delText>
        </w:r>
      </w:del>
    </w:p>
    <w:p w14:paraId="2133660F" w14:textId="77777777" w:rsidR="00815842" w:rsidRDefault="00CC7FAD">
      <w:pPr>
        <w:tabs>
          <w:tab w:val="left" w:pos="680"/>
          <w:tab w:val="right" w:leader="dot" w:pos="9468"/>
        </w:tabs>
      </w:pPr>
      <w:r>
        <w:rPr>
          <w:b/>
          <w:sz w:val="24"/>
        </w:rPr>
        <w:fldChar w:fldCharType="end"/>
      </w:r>
    </w:p>
    <w:p w14:paraId="4BDF0425" w14:textId="77777777" w:rsidR="00815842" w:rsidRDefault="00815842"/>
    <w:p w14:paraId="45AEF035" w14:textId="77777777" w:rsidR="00815842" w:rsidRDefault="00CC7FAD">
      <w:r>
        <w:br w:type="page"/>
      </w:r>
    </w:p>
    <w:p w14:paraId="63420941" w14:textId="77777777" w:rsidR="00815842" w:rsidRDefault="00CC7FAD">
      <w:pPr>
        <w:pStyle w:val="NoNum-Heading1"/>
        <w:rPr>
          <w:sz w:val="32"/>
        </w:rPr>
      </w:pPr>
      <w:r>
        <w:rPr>
          <w:sz w:val="32"/>
        </w:rPr>
        <w:lastRenderedPageBreak/>
        <w:t>Constitution</w:t>
      </w:r>
    </w:p>
    <w:p w14:paraId="7769E0F2" w14:textId="77777777" w:rsidR="00815842" w:rsidRDefault="00CC7FAD">
      <w:pPr>
        <w:rPr>
          <w:b/>
        </w:rPr>
      </w:pPr>
      <w:r>
        <w:rPr>
          <w:b/>
        </w:rPr>
        <w:t>POLOCROSSE AUSTRALIA LIMITED</w:t>
      </w:r>
    </w:p>
    <w:p w14:paraId="33E7980E" w14:textId="77777777" w:rsidR="00815842" w:rsidRDefault="00CC7FAD">
      <w:pPr>
        <w:pStyle w:val="Heading1"/>
      </w:pPr>
      <w:bookmarkStart w:id="732" w:name="_Toc75273784"/>
      <w:bookmarkStart w:id="733" w:name="_Toc219211092"/>
      <w:r>
        <w:t>DEFINITIONS AND INTERPRETATIONS</w:t>
      </w:r>
      <w:bookmarkEnd w:id="732"/>
      <w:bookmarkEnd w:id="733"/>
    </w:p>
    <w:p w14:paraId="56C1198A" w14:textId="77777777" w:rsidR="00815842" w:rsidRDefault="00CC7FAD">
      <w:pPr>
        <w:pStyle w:val="Heading2"/>
      </w:pPr>
      <w:bookmarkStart w:id="734" w:name="_Toc75273785"/>
      <w:bookmarkStart w:id="735" w:name="_Toc219211093"/>
      <w:r>
        <w:t>Definitions</w:t>
      </w:r>
      <w:bookmarkEnd w:id="734"/>
      <w:bookmarkEnd w:id="735"/>
    </w:p>
    <w:p w14:paraId="48FDB5C6" w14:textId="77777777" w:rsidR="00815842" w:rsidRDefault="00CC7FAD">
      <w:pPr>
        <w:pStyle w:val="bodytext2"/>
      </w:pPr>
      <w:r>
        <w:t>In this Constitution unless the context requires otherwise:</w:t>
      </w:r>
    </w:p>
    <w:p w14:paraId="48334352" w14:textId="6C26EE71" w:rsidR="00815842" w:rsidRDefault="00CC7FAD">
      <w:pPr>
        <w:pStyle w:val="bodytext2"/>
      </w:pPr>
      <w:r>
        <w:rPr>
          <w:b/>
        </w:rPr>
        <w:t>Affiliate Member</w:t>
      </w:r>
      <w:r>
        <w:t xml:space="preserve"> means a sport </w:t>
      </w:r>
      <w:bookmarkStart w:id="736" w:name="_9kMHG5YVt4666DNUE3u"/>
      <w:bookmarkStart w:id="737" w:name="_9kMHG5YVt4666EFLE3u"/>
      <w:r>
        <w:t>club</w:t>
      </w:r>
      <w:bookmarkEnd w:id="736"/>
      <w:bookmarkEnd w:id="737"/>
      <w:r>
        <w:t xml:space="preserve"> or association admitted to the Company under </w:t>
      </w:r>
      <w:r>
        <w:rPr>
          <w:b/>
        </w:rPr>
        <w:t xml:space="preserve">clause </w:t>
      </w:r>
      <w:r>
        <w:fldChar w:fldCharType="begin"/>
      </w:r>
      <w:r>
        <w:rPr>
          <w:b/>
        </w:rPr>
        <w:instrText xml:space="preserve"> REF _Ref37182623 \w \h </w:instrText>
      </w:r>
      <w:r>
        <w:fldChar w:fldCharType="separate"/>
      </w:r>
      <w:r w:rsidR="00A645F1">
        <w:rPr>
          <w:b/>
        </w:rPr>
        <w:t>5.5</w:t>
      </w:r>
      <w:r>
        <w:fldChar w:fldCharType="end"/>
      </w:r>
      <w:r>
        <w:t xml:space="preserve"> and the Policies, and </w:t>
      </w:r>
      <w:bookmarkStart w:id="738" w:name="_9kR3WTr26649IP4gkrsiuzTOvtm3I909"/>
      <w:r>
        <w:rPr>
          <w:b/>
        </w:rPr>
        <w:t>Affiliate Membership</w:t>
      </w:r>
      <w:bookmarkEnd w:id="738"/>
      <w:r>
        <w:rPr>
          <w:b/>
        </w:rPr>
        <w:t xml:space="preserve"> </w:t>
      </w:r>
      <w:r>
        <w:t>has a corresponding meaning.</w:t>
      </w:r>
    </w:p>
    <w:p w14:paraId="71AA8B2F" w14:textId="1BC95910" w:rsidR="00815842" w:rsidRDefault="00CC7FAD">
      <w:pPr>
        <w:pStyle w:val="bodytext2"/>
      </w:pPr>
      <w:r>
        <w:rPr>
          <w:b/>
        </w:rPr>
        <w:t xml:space="preserve">AGM </w:t>
      </w:r>
      <w:r>
        <w:t xml:space="preserve">or </w:t>
      </w:r>
      <w:r>
        <w:rPr>
          <w:b/>
        </w:rPr>
        <w:t>Annual General Meeting</w:t>
      </w:r>
      <w:r>
        <w:t xml:space="preserve"> means the annual General Meeting of the Company required to be held by the Company in each calendar year under the Corporations Act. </w:t>
      </w:r>
      <w:r>
        <w:rPr>
          <w:b/>
        </w:rPr>
        <w:t xml:space="preserve">Appointed Director </w:t>
      </w:r>
      <w:r>
        <w:t xml:space="preserve">means a </w:t>
      </w:r>
      <w:proofErr w:type="gramStart"/>
      <w:r>
        <w:t>Director</w:t>
      </w:r>
      <w:proofErr w:type="gramEnd"/>
      <w:r>
        <w:t xml:space="preserve"> appointed under </w:t>
      </w:r>
      <w:r>
        <w:rPr>
          <w:b/>
        </w:rPr>
        <w:t xml:space="preserve">clause </w:t>
      </w:r>
      <w:r>
        <w:fldChar w:fldCharType="begin"/>
      </w:r>
      <w:r>
        <w:rPr>
          <w:b/>
        </w:rPr>
        <w:instrText xml:space="preserve"> REF _Ref37182642 \w \h </w:instrText>
      </w:r>
      <w:r>
        <w:fldChar w:fldCharType="separate"/>
      </w:r>
      <w:r w:rsidR="00A645F1">
        <w:rPr>
          <w:b/>
        </w:rPr>
        <w:t>14.10</w:t>
      </w:r>
      <w:r>
        <w:fldChar w:fldCharType="end"/>
      </w:r>
      <w:r>
        <w:t>.</w:t>
      </w:r>
    </w:p>
    <w:p w14:paraId="53D71D5A" w14:textId="0CED74DC" w:rsidR="00E57CD6" w:rsidRPr="009A2897" w:rsidRDefault="00E57CD6">
      <w:pPr>
        <w:pStyle w:val="bodytext2"/>
        <w:rPr>
          <w:b/>
          <w:color w:val="000000" w:themeColor="text1"/>
          <w:shd w:val="clear" w:color="auto" w:fill="E6E6E6"/>
        </w:rPr>
      </w:pPr>
      <w:r w:rsidRPr="009A2897">
        <w:rPr>
          <w:b/>
          <w:color w:val="000000" w:themeColor="text1"/>
        </w:rPr>
        <w:t>Appointed Director</w:t>
      </w:r>
      <w:r w:rsidRPr="009A2897">
        <w:rPr>
          <w:color w:val="000000" w:themeColor="text1"/>
        </w:rPr>
        <w:t xml:space="preserve"> means a </w:t>
      </w:r>
      <w:proofErr w:type="gramStart"/>
      <w:r w:rsidRPr="009A2897">
        <w:rPr>
          <w:color w:val="000000" w:themeColor="text1"/>
        </w:rPr>
        <w:t>Director</w:t>
      </w:r>
      <w:proofErr w:type="gramEnd"/>
      <w:r w:rsidRPr="009A2897">
        <w:rPr>
          <w:color w:val="000000" w:themeColor="text1"/>
        </w:rPr>
        <w:t xml:space="preserve"> appointed under </w:t>
      </w:r>
      <w:r w:rsidRPr="009A2897">
        <w:rPr>
          <w:b/>
          <w:color w:val="000000" w:themeColor="text1"/>
        </w:rPr>
        <w:t>clause</w:t>
      </w:r>
      <w:r w:rsidRPr="009A2897">
        <w:rPr>
          <w:b/>
          <w:color w:val="000000" w:themeColor="text1"/>
          <w:shd w:val="clear" w:color="auto" w:fill="E6E6E6"/>
        </w:rPr>
        <w:t xml:space="preserve"> </w:t>
      </w:r>
      <w:r w:rsidRPr="009A2897">
        <w:rPr>
          <w:b/>
          <w:color w:val="000000" w:themeColor="text1"/>
          <w:shd w:val="clear" w:color="auto" w:fill="E6E6E6"/>
        </w:rPr>
        <w:fldChar w:fldCharType="begin"/>
      </w:r>
      <w:r w:rsidRPr="009A2897">
        <w:rPr>
          <w:b/>
          <w:color w:val="000000" w:themeColor="text1"/>
          <w:shd w:val="clear" w:color="auto" w:fill="E6E6E6"/>
        </w:rPr>
        <w:instrText xml:space="preserve"> REF _Ref37182642 \w \h </w:instrText>
      </w:r>
      <w:r w:rsidRPr="009A2897">
        <w:rPr>
          <w:b/>
          <w:color w:val="000000" w:themeColor="text1"/>
          <w:shd w:val="clear" w:color="auto" w:fill="E6E6E6"/>
        </w:rPr>
      </w:r>
      <w:r w:rsidRPr="009A2897">
        <w:rPr>
          <w:b/>
          <w:color w:val="000000" w:themeColor="text1"/>
          <w:shd w:val="clear" w:color="auto" w:fill="E6E6E6"/>
        </w:rPr>
        <w:fldChar w:fldCharType="separate"/>
      </w:r>
      <w:r w:rsidR="00A645F1">
        <w:rPr>
          <w:b/>
          <w:color w:val="000000" w:themeColor="text1"/>
          <w:shd w:val="clear" w:color="auto" w:fill="E6E6E6"/>
        </w:rPr>
        <w:t>14.10</w:t>
      </w:r>
      <w:r w:rsidRPr="009A2897">
        <w:rPr>
          <w:b/>
          <w:color w:val="000000" w:themeColor="text1"/>
          <w:shd w:val="clear" w:color="auto" w:fill="E6E6E6"/>
        </w:rPr>
        <w:fldChar w:fldCharType="end"/>
      </w:r>
      <w:r w:rsidRPr="009A2897">
        <w:rPr>
          <w:bCs/>
          <w:color w:val="000000" w:themeColor="text1"/>
          <w:shd w:val="clear" w:color="auto" w:fill="E6E6E6"/>
        </w:rPr>
        <w:t>.</w:t>
      </w:r>
    </w:p>
    <w:p w14:paraId="36AA8794" w14:textId="4A23A0A8" w:rsidR="00815842" w:rsidRDefault="00CC7FAD">
      <w:pPr>
        <w:pStyle w:val="bodytext2"/>
      </w:pPr>
      <w:r>
        <w:rPr>
          <w:b/>
        </w:rPr>
        <w:t>Board</w:t>
      </w:r>
      <w:r>
        <w:t xml:space="preserve"> means the board of Directors </w:t>
      </w:r>
      <w:proofErr w:type="spellStart"/>
      <w:r>
        <w:t>as</w:t>
      </w:r>
      <w:proofErr w:type="spellEnd"/>
      <w:r>
        <w:t xml:space="preserve"> elected or appointed from time to time.</w:t>
      </w:r>
    </w:p>
    <w:p w14:paraId="47201C32" w14:textId="42C4B241" w:rsidR="00815842" w:rsidRDefault="00CC7FAD">
      <w:pPr>
        <w:pStyle w:val="bodytext2"/>
      </w:pPr>
      <w:bookmarkStart w:id="739" w:name="_9kR3WTr2444AHP8dfx"/>
      <w:r>
        <w:rPr>
          <w:b/>
        </w:rPr>
        <w:t>Chair</w:t>
      </w:r>
      <w:bookmarkEnd w:id="739"/>
      <w:r>
        <w:rPr>
          <w:b/>
        </w:rPr>
        <w:t xml:space="preserve"> </w:t>
      </w:r>
      <w:r>
        <w:t xml:space="preserve">means the </w:t>
      </w:r>
      <w:r w:rsidR="00754113">
        <w:t>person</w:t>
      </w:r>
      <w:r>
        <w:t xml:space="preserve"> elected as the chair of the Company under </w:t>
      </w:r>
      <w:r>
        <w:rPr>
          <w:b/>
        </w:rPr>
        <w:t xml:space="preserve">clause </w:t>
      </w:r>
      <w:r w:rsidR="00754113">
        <w:rPr>
          <w:b/>
        </w:rPr>
        <w:fldChar w:fldCharType="begin"/>
      </w:r>
      <w:r w:rsidR="00754113">
        <w:rPr>
          <w:b/>
        </w:rPr>
        <w:instrText xml:space="preserve"> REF _Ref39230519 \w \h </w:instrText>
      </w:r>
      <w:r w:rsidR="00754113">
        <w:rPr>
          <w:b/>
        </w:rPr>
      </w:r>
      <w:r w:rsidR="00754113">
        <w:rPr>
          <w:b/>
        </w:rPr>
        <w:fldChar w:fldCharType="separate"/>
      </w:r>
      <w:r w:rsidR="00A645F1">
        <w:rPr>
          <w:b/>
        </w:rPr>
        <w:t>16.7(a)</w:t>
      </w:r>
      <w:r w:rsidR="00754113">
        <w:rPr>
          <w:b/>
        </w:rPr>
        <w:fldChar w:fldCharType="end"/>
      </w:r>
      <w:r>
        <w:t xml:space="preserve">. </w:t>
      </w:r>
    </w:p>
    <w:p w14:paraId="35E6856D" w14:textId="77777777" w:rsidR="00815842" w:rsidRDefault="00CC7FAD">
      <w:pPr>
        <w:pStyle w:val="bodytext2"/>
        <w:rPr>
          <w:bCs/>
        </w:rPr>
      </w:pPr>
      <w:bookmarkStart w:id="740" w:name="_9kR3WTr19A479KC1s"/>
      <w:bookmarkStart w:id="741" w:name="_9kR3WTr2444BLSC1s"/>
      <w:bookmarkStart w:id="742" w:name="_9kR3WTr2444CDJC1s"/>
      <w:r>
        <w:rPr>
          <w:b/>
          <w:bCs/>
        </w:rPr>
        <w:t>Club</w:t>
      </w:r>
      <w:bookmarkEnd w:id="740"/>
      <w:bookmarkEnd w:id="741"/>
      <w:bookmarkEnd w:id="742"/>
      <w:r>
        <w:rPr>
          <w:b/>
          <w:bCs/>
        </w:rPr>
        <w:t xml:space="preserve"> </w:t>
      </w:r>
      <w:r>
        <w:rPr>
          <w:bCs/>
        </w:rPr>
        <w:t xml:space="preserve">means a group of people who have formed an incorporated body whose </w:t>
      </w:r>
      <w:bookmarkStart w:id="743" w:name="_9kMHG5YVt46669IfGimgwD"/>
      <w:bookmarkStart w:id="744" w:name="_9kMHG5YVt4666EGYGimgwD"/>
      <w:r>
        <w:rPr>
          <w:bCs/>
        </w:rPr>
        <w:t>objects</w:t>
      </w:r>
      <w:bookmarkEnd w:id="743"/>
      <w:bookmarkEnd w:id="744"/>
      <w:r>
        <w:rPr>
          <w:bCs/>
        </w:rPr>
        <w:t xml:space="preserve"> mainly relate to the playing of the game of Polocrosse. </w:t>
      </w:r>
    </w:p>
    <w:p w14:paraId="67998993" w14:textId="054BB8B6" w:rsidR="00815842" w:rsidRDefault="00CC7FAD">
      <w:pPr>
        <w:pStyle w:val="bodytext2"/>
      </w:pPr>
      <w:bookmarkStart w:id="745" w:name="_9kR3WTr2444AGOFwvs0Cyk"/>
      <w:r>
        <w:rPr>
          <w:b/>
        </w:rPr>
        <w:t>Committee</w:t>
      </w:r>
      <w:bookmarkEnd w:id="745"/>
      <w:r>
        <w:rPr>
          <w:b/>
        </w:rPr>
        <w:t xml:space="preserve"> </w:t>
      </w:r>
      <w:r>
        <w:t xml:space="preserve">means a committee established by the Directors under </w:t>
      </w:r>
      <w:r>
        <w:rPr>
          <w:b/>
        </w:rPr>
        <w:t>clause</w:t>
      </w:r>
      <w:r w:rsidR="00AD157C">
        <w:rPr>
          <w:b/>
        </w:rPr>
        <w:t xml:space="preserve">s </w:t>
      </w:r>
      <w:r w:rsidR="00AD157C">
        <w:fldChar w:fldCharType="begin"/>
      </w:r>
      <w:r w:rsidR="00AD157C">
        <w:rPr>
          <w:b/>
        </w:rPr>
        <w:instrText xml:space="preserve"> REF _Ref219130847 \w \h </w:instrText>
      </w:r>
      <w:r w:rsidR="00AD157C">
        <w:fldChar w:fldCharType="separate"/>
      </w:r>
      <w:r w:rsidR="00A645F1">
        <w:rPr>
          <w:b/>
        </w:rPr>
        <w:t>14.3</w:t>
      </w:r>
      <w:r w:rsidR="00AD157C">
        <w:fldChar w:fldCharType="end"/>
      </w:r>
      <w:r w:rsidR="00AD157C">
        <w:t xml:space="preserve"> </w:t>
      </w:r>
      <w:r w:rsidR="00AD157C" w:rsidRPr="0071619F">
        <w:t>and/or</w:t>
      </w:r>
      <w:r>
        <w:rPr>
          <w:b/>
        </w:rPr>
        <w:t xml:space="preserve"> </w:t>
      </w:r>
      <w:r>
        <w:fldChar w:fldCharType="begin"/>
      </w:r>
      <w:r>
        <w:rPr>
          <w:b/>
        </w:rPr>
        <w:instrText xml:space="preserve"> REF _Ref37182683 \w \h </w:instrText>
      </w:r>
      <w:r>
        <w:fldChar w:fldCharType="separate"/>
      </w:r>
      <w:r w:rsidR="00A645F1">
        <w:rPr>
          <w:b/>
        </w:rPr>
        <w:t>20</w:t>
      </w:r>
      <w:r>
        <w:fldChar w:fldCharType="end"/>
      </w:r>
      <w:r>
        <w:t>.</w:t>
      </w:r>
    </w:p>
    <w:p w14:paraId="083FCA96" w14:textId="13640C96" w:rsidR="00815842" w:rsidRDefault="00CC7FAD">
      <w:pPr>
        <w:pStyle w:val="bodytext2"/>
      </w:pPr>
      <w:bookmarkStart w:id="746" w:name="_9kR3WTr2444BGNFwynmB"/>
      <w:r>
        <w:rPr>
          <w:b/>
        </w:rPr>
        <w:t>Company</w:t>
      </w:r>
      <w:bookmarkEnd w:id="746"/>
      <w:r>
        <w:rPr>
          <w:b/>
        </w:rPr>
        <w:t xml:space="preserve"> </w:t>
      </w:r>
      <w:r>
        <w:t xml:space="preserve">means Polocrosse Australia Limited (ACN </w:t>
      </w:r>
      <w:r w:rsidR="00EF2128" w:rsidRPr="00EF2128">
        <w:t>657 299 664</w:t>
      </w:r>
      <w:r>
        <w:t>)</w:t>
      </w:r>
      <w:r w:rsidR="00754113">
        <w:t>.</w:t>
      </w:r>
    </w:p>
    <w:p w14:paraId="124B8B7A" w14:textId="41A50677" w:rsidR="00815842" w:rsidRDefault="00CC7FAD">
      <w:pPr>
        <w:pStyle w:val="bodytext2"/>
      </w:pPr>
      <w:r>
        <w:rPr>
          <w:b/>
        </w:rPr>
        <w:t xml:space="preserve">Company Secretary </w:t>
      </w:r>
      <w:r>
        <w:t xml:space="preserve">means a person appointed as a </w:t>
      </w:r>
      <w:bookmarkStart w:id="747" w:name="_9kMHG5YVt4666DIPHy0poD"/>
      <w:r>
        <w:t>company</w:t>
      </w:r>
      <w:bookmarkEnd w:id="747"/>
      <w:r>
        <w:t xml:space="preserve"> secretary of the Company by the Directors under </w:t>
      </w:r>
      <w:r>
        <w:rPr>
          <w:b/>
        </w:rPr>
        <w:t xml:space="preserve">clause </w:t>
      </w:r>
      <w:r>
        <w:fldChar w:fldCharType="begin"/>
      </w:r>
      <w:r>
        <w:rPr>
          <w:b/>
        </w:rPr>
        <w:instrText xml:space="preserve"> REF _Ref37182780 \w \h </w:instrText>
      </w:r>
      <w:r>
        <w:fldChar w:fldCharType="separate"/>
      </w:r>
      <w:r w:rsidR="00A645F1">
        <w:rPr>
          <w:b/>
        </w:rPr>
        <w:t>19</w:t>
      </w:r>
      <w:r>
        <w:fldChar w:fldCharType="end"/>
      </w:r>
      <w:r>
        <w:t xml:space="preserve">.  </w:t>
      </w:r>
      <w:bookmarkStart w:id="748" w:name="_9kR3WTr2444AEMFx2901EF406"/>
      <w:bookmarkStart w:id="749" w:name="_9kR3WTr2444CGMFx2901EF406"/>
    </w:p>
    <w:p w14:paraId="77327686" w14:textId="77777777" w:rsidR="00815842" w:rsidRDefault="00CC7FAD">
      <w:pPr>
        <w:pStyle w:val="bodytext2"/>
      </w:pPr>
      <w:r>
        <w:rPr>
          <w:b/>
        </w:rPr>
        <w:t>Constitution</w:t>
      </w:r>
      <w:bookmarkEnd w:id="748"/>
      <w:bookmarkEnd w:id="749"/>
      <w:r>
        <w:rPr>
          <w:b/>
        </w:rPr>
        <w:t xml:space="preserve"> </w:t>
      </w:r>
      <w:r>
        <w:t xml:space="preserve">means this Constitution as amended from time to time, and a reference to a particular clause is a reference to a clause of this Constitution. </w:t>
      </w:r>
    </w:p>
    <w:p w14:paraId="65F9DD27" w14:textId="5C8534D7" w:rsidR="00815842" w:rsidRDefault="00CC7FAD">
      <w:pPr>
        <w:pStyle w:val="bodytext2"/>
      </w:pPr>
      <w:r>
        <w:rPr>
          <w:b/>
          <w:bCs/>
        </w:rPr>
        <w:t>Corporate Representative</w:t>
      </w:r>
      <w:r>
        <w:rPr>
          <w:bCs/>
        </w:rPr>
        <w:t xml:space="preserve"> means </w:t>
      </w:r>
      <w:r>
        <w:t xml:space="preserve">a natural person nominated by an organisation in accordance with </w:t>
      </w:r>
      <w:r>
        <w:rPr>
          <w:b/>
        </w:rPr>
        <w:t xml:space="preserve">clause </w:t>
      </w:r>
      <w:r>
        <w:rPr>
          <w:b/>
        </w:rPr>
        <w:fldChar w:fldCharType="begin"/>
      </w:r>
      <w:r>
        <w:rPr>
          <w:b/>
        </w:rPr>
        <w:instrText xml:space="preserve"> REF _Ref38633245 \r \h  \* MERGEFORMAT </w:instrText>
      </w:r>
      <w:r>
        <w:rPr>
          <w:b/>
        </w:rPr>
      </w:r>
      <w:r>
        <w:rPr>
          <w:b/>
        </w:rPr>
        <w:fldChar w:fldCharType="separate"/>
      </w:r>
      <w:r w:rsidR="00A645F1">
        <w:rPr>
          <w:b/>
        </w:rPr>
        <w:t>11.1</w:t>
      </w:r>
      <w:r>
        <w:rPr>
          <w:b/>
        </w:rPr>
        <w:fldChar w:fldCharType="end"/>
      </w:r>
      <w:r>
        <w:t>.</w:t>
      </w:r>
    </w:p>
    <w:p w14:paraId="3DA5FF5A" w14:textId="77777777" w:rsidR="00815842" w:rsidRDefault="00CC7FAD">
      <w:pPr>
        <w:pStyle w:val="bodytext2"/>
      </w:pPr>
      <w:r>
        <w:rPr>
          <w:b/>
        </w:rPr>
        <w:t xml:space="preserve">Corporations Act </w:t>
      </w:r>
      <w:r>
        <w:t xml:space="preserve">means the </w:t>
      </w:r>
      <w:r>
        <w:rPr>
          <w:i/>
        </w:rPr>
        <w:t>Corporations Act 2001</w:t>
      </w:r>
      <w:r>
        <w:t xml:space="preserve"> (</w:t>
      </w:r>
      <w:proofErr w:type="spellStart"/>
      <w:r>
        <w:t>Cth</w:t>
      </w:r>
      <w:proofErr w:type="spellEnd"/>
      <w:r>
        <w:t xml:space="preserve">) as modified and amended from time to time and includes any regulations made under that </w:t>
      </w:r>
      <w:bookmarkStart w:id="750" w:name="_9kR3WTr26649EL1r"/>
      <w:r>
        <w:t>Act</w:t>
      </w:r>
      <w:bookmarkEnd w:id="750"/>
      <w:r>
        <w:t xml:space="preserve"> and any exemption or modification to that </w:t>
      </w:r>
      <w:bookmarkStart w:id="751" w:name="_9kMHG5YVt4886BGN3t"/>
      <w:r>
        <w:t>Act</w:t>
      </w:r>
      <w:bookmarkEnd w:id="751"/>
      <w:r>
        <w:t xml:space="preserve"> applying to the Company.</w:t>
      </w:r>
    </w:p>
    <w:p w14:paraId="4DC1F4F5" w14:textId="74F300DB" w:rsidR="00754113" w:rsidRPr="009A2897" w:rsidRDefault="00754113">
      <w:pPr>
        <w:pStyle w:val="bodytext2"/>
        <w:rPr>
          <w:b/>
          <w:color w:val="000000" w:themeColor="text1"/>
          <w:shd w:val="clear" w:color="auto" w:fill="E6E6E6"/>
        </w:rPr>
      </w:pPr>
      <w:bookmarkStart w:id="752" w:name="_9kR3WTr2444AKTAvseu76"/>
      <w:r w:rsidRPr="009A2897">
        <w:rPr>
          <w:b/>
          <w:color w:val="000000" w:themeColor="text1"/>
        </w:rPr>
        <w:t xml:space="preserve">Deputy Chair </w:t>
      </w:r>
      <w:r w:rsidRPr="009A2897">
        <w:rPr>
          <w:color w:val="000000" w:themeColor="text1"/>
        </w:rPr>
        <w:t xml:space="preserve">means the person elected as the deputy chair of the Company under </w:t>
      </w:r>
      <w:r w:rsidRPr="009A2897">
        <w:rPr>
          <w:b/>
          <w:color w:val="000000" w:themeColor="text1"/>
        </w:rPr>
        <w:t>clause</w:t>
      </w:r>
      <w:r w:rsidRPr="009A2897">
        <w:rPr>
          <w:b/>
          <w:color w:val="000000" w:themeColor="text1"/>
          <w:shd w:val="clear" w:color="auto" w:fill="E6E6E6"/>
        </w:rPr>
        <w:t xml:space="preserve"> </w:t>
      </w:r>
      <w:r w:rsidRPr="009A2897">
        <w:rPr>
          <w:b/>
          <w:color w:val="000000" w:themeColor="text1"/>
          <w:shd w:val="clear" w:color="auto" w:fill="E6E6E6"/>
        </w:rPr>
        <w:fldChar w:fldCharType="begin"/>
      </w:r>
      <w:r w:rsidRPr="009A2897">
        <w:rPr>
          <w:b/>
          <w:color w:val="000000" w:themeColor="text1"/>
          <w:shd w:val="clear" w:color="auto" w:fill="E6E6E6"/>
        </w:rPr>
        <w:instrText xml:space="preserve"> REF _Ref39230519 \w \h </w:instrText>
      </w:r>
      <w:r w:rsidRPr="009A2897">
        <w:rPr>
          <w:b/>
          <w:color w:val="000000" w:themeColor="text1"/>
          <w:shd w:val="clear" w:color="auto" w:fill="E6E6E6"/>
        </w:rPr>
      </w:r>
      <w:r w:rsidRPr="009A2897">
        <w:rPr>
          <w:b/>
          <w:color w:val="000000" w:themeColor="text1"/>
          <w:shd w:val="clear" w:color="auto" w:fill="E6E6E6"/>
        </w:rPr>
        <w:fldChar w:fldCharType="separate"/>
      </w:r>
      <w:r w:rsidR="00A645F1">
        <w:rPr>
          <w:b/>
          <w:color w:val="000000" w:themeColor="text1"/>
          <w:shd w:val="clear" w:color="auto" w:fill="E6E6E6"/>
        </w:rPr>
        <w:t>16.7(a)</w:t>
      </w:r>
      <w:r w:rsidRPr="009A2897">
        <w:rPr>
          <w:b/>
          <w:color w:val="000000" w:themeColor="text1"/>
          <w:shd w:val="clear" w:color="auto" w:fill="E6E6E6"/>
        </w:rPr>
        <w:fldChar w:fldCharType="end"/>
      </w:r>
      <w:r w:rsidRPr="009A2897">
        <w:rPr>
          <w:bCs/>
          <w:color w:val="000000" w:themeColor="text1"/>
          <w:shd w:val="clear" w:color="auto" w:fill="E6E6E6"/>
        </w:rPr>
        <w:t>.</w:t>
      </w:r>
    </w:p>
    <w:p w14:paraId="244205E6" w14:textId="3938A941" w:rsidR="00815842" w:rsidRDefault="00CC7FAD">
      <w:pPr>
        <w:pStyle w:val="bodytext2"/>
      </w:pPr>
      <w:r>
        <w:rPr>
          <w:b/>
        </w:rPr>
        <w:t>Director</w:t>
      </w:r>
      <w:bookmarkEnd w:id="752"/>
      <w:r>
        <w:rPr>
          <w:b/>
        </w:rPr>
        <w:t xml:space="preserve"> </w:t>
      </w:r>
      <w:r>
        <w:t xml:space="preserve">means a </w:t>
      </w:r>
      <w:bookmarkStart w:id="753" w:name="_9kMHG5YVt4666DFNCxugw98D"/>
      <w:r>
        <w:t>director</w:t>
      </w:r>
      <w:bookmarkEnd w:id="753"/>
      <w:r>
        <w:t xml:space="preserve"> of the Company and includes Elected Directors and Appointed Directors.</w:t>
      </w:r>
    </w:p>
    <w:p w14:paraId="13E9191B" w14:textId="77777777" w:rsidR="00815842" w:rsidRDefault="00CC7FAD">
      <w:pPr>
        <w:pStyle w:val="bodytext2"/>
      </w:pPr>
      <w:bookmarkStart w:id="754" w:name="_9kR3WTr2444BDLAvseu76B"/>
      <w:r>
        <w:rPr>
          <w:b/>
        </w:rPr>
        <w:t>Directors</w:t>
      </w:r>
      <w:bookmarkEnd w:id="754"/>
      <w:r>
        <w:rPr>
          <w:b/>
        </w:rPr>
        <w:t xml:space="preserve"> </w:t>
      </w:r>
      <w:r>
        <w:t xml:space="preserve">mean, as the case requires, all or some of the Directors acting together as a Board in accordance with their powers and authority under this Constitution. </w:t>
      </w:r>
    </w:p>
    <w:p w14:paraId="7074DE66" w14:textId="014F7B36" w:rsidR="00815842" w:rsidRDefault="00CC7FAD">
      <w:pPr>
        <w:pStyle w:val="bodytext2"/>
      </w:pPr>
      <w:r>
        <w:rPr>
          <w:b/>
        </w:rPr>
        <w:t>Elected Director</w:t>
      </w:r>
      <w:r>
        <w:t xml:space="preserve"> means a </w:t>
      </w:r>
      <w:proofErr w:type="gramStart"/>
      <w:r>
        <w:t>Director</w:t>
      </w:r>
      <w:proofErr w:type="gramEnd"/>
      <w:r>
        <w:t xml:space="preserve"> elected under </w:t>
      </w:r>
      <w:r>
        <w:rPr>
          <w:b/>
        </w:rPr>
        <w:t xml:space="preserve">clause </w:t>
      </w:r>
      <w:r>
        <w:fldChar w:fldCharType="begin"/>
      </w:r>
      <w:r>
        <w:rPr>
          <w:b/>
        </w:rPr>
        <w:instrText xml:space="preserve"> REF _Ref37182801 \w \h </w:instrText>
      </w:r>
      <w:r>
        <w:fldChar w:fldCharType="separate"/>
      </w:r>
      <w:r w:rsidR="00A645F1">
        <w:rPr>
          <w:b/>
        </w:rPr>
        <w:t>14</w:t>
      </w:r>
      <w:r>
        <w:fldChar w:fldCharType="end"/>
      </w:r>
      <w:r>
        <w:t>.</w:t>
      </w:r>
    </w:p>
    <w:p w14:paraId="5BEF2A50" w14:textId="02FC50A1" w:rsidR="00754113" w:rsidRDefault="00754113">
      <w:pPr>
        <w:pStyle w:val="bodytext2"/>
        <w:rPr>
          <w:b/>
        </w:rPr>
      </w:pPr>
      <w:r>
        <w:rPr>
          <w:b/>
        </w:rPr>
        <w:lastRenderedPageBreak/>
        <w:t xml:space="preserve">FAR Committee </w:t>
      </w:r>
      <w:r>
        <w:t xml:space="preserve">means the Finance, Audit and Risk Committee established by the Directors under </w:t>
      </w:r>
      <w:r>
        <w:rPr>
          <w:b/>
          <w:bCs/>
        </w:rPr>
        <w:t xml:space="preserve">clause </w:t>
      </w:r>
      <w:r>
        <w:rPr>
          <w:b/>
          <w:bCs/>
          <w:color w:val="2B579A"/>
          <w:shd w:val="clear" w:color="auto" w:fill="E6E6E6"/>
        </w:rPr>
        <w:fldChar w:fldCharType="begin"/>
      </w:r>
      <w:r>
        <w:rPr>
          <w:b/>
          <w:bCs/>
        </w:rPr>
        <w:instrText xml:space="preserve"> REF _Ref57301439 \w \h </w:instrText>
      </w:r>
      <w:r>
        <w:rPr>
          <w:b/>
          <w:bCs/>
          <w:color w:val="2B579A"/>
          <w:shd w:val="clear" w:color="auto" w:fill="E6E6E6"/>
        </w:rPr>
      </w:r>
      <w:r>
        <w:rPr>
          <w:b/>
          <w:bCs/>
          <w:color w:val="2B579A"/>
          <w:shd w:val="clear" w:color="auto" w:fill="E6E6E6"/>
        </w:rPr>
        <w:fldChar w:fldCharType="separate"/>
      </w:r>
      <w:r w:rsidR="00A645F1">
        <w:rPr>
          <w:b/>
          <w:bCs/>
        </w:rPr>
        <w:t>20.4</w:t>
      </w:r>
      <w:r>
        <w:rPr>
          <w:b/>
          <w:bCs/>
          <w:color w:val="2B579A"/>
          <w:shd w:val="clear" w:color="auto" w:fill="E6E6E6"/>
        </w:rPr>
        <w:fldChar w:fldCharType="end"/>
      </w:r>
      <w:r>
        <w:rPr>
          <w:b/>
          <w:bCs/>
        </w:rPr>
        <w:t>.</w:t>
      </w:r>
    </w:p>
    <w:p w14:paraId="6FBA9444" w14:textId="77777777" w:rsidR="00815842" w:rsidRDefault="00CC7FAD">
      <w:pPr>
        <w:pStyle w:val="bodytext2"/>
      </w:pPr>
      <w:bookmarkStart w:id="755" w:name="_9kR3WTr19A49FS9notqlYMl1610"/>
      <w:r>
        <w:rPr>
          <w:b/>
        </w:rPr>
        <w:t>General</w:t>
      </w:r>
      <w:r>
        <w:t xml:space="preserve"> </w:t>
      </w:r>
      <w:r>
        <w:rPr>
          <w:b/>
        </w:rPr>
        <w:t>Meeting</w:t>
      </w:r>
      <w:bookmarkEnd w:id="755"/>
      <w:r>
        <w:t xml:space="preserve"> means a general meeting of Members and includes the AGM.</w:t>
      </w:r>
    </w:p>
    <w:p w14:paraId="63D6FA00" w14:textId="3B40ACBD" w:rsidR="00815842" w:rsidRDefault="00CC7FAD">
      <w:pPr>
        <w:pStyle w:val="bodytext2"/>
        <w:spacing w:before="240"/>
      </w:pPr>
      <w:r>
        <w:rPr>
          <w:b/>
        </w:rPr>
        <w:t>Individual</w:t>
      </w:r>
      <w:r>
        <w:t xml:space="preserve"> </w:t>
      </w:r>
      <w:r>
        <w:rPr>
          <w:b/>
        </w:rPr>
        <w:t>Member</w:t>
      </w:r>
      <w:r>
        <w:t xml:space="preserve"> means a Registered Club Member or Registered Official admitted to the Company as a Member under </w:t>
      </w:r>
      <w:r>
        <w:rPr>
          <w:b/>
        </w:rPr>
        <w:t xml:space="preserve">clause </w:t>
      </w:r>
      <w:r>
        <w:fldChar w:fldCharType="begin"/>
      </w:r>
      <w:r>
        <w:rPr>
          <w:b/>
        </w:rPr>
        <w:instrText xml:space="preserve"> REF _Ref37182864 \w \h </w:instrText>
      </w:r>
      <w:r>
        <w:fldChar w:fldCharType="separate"/>
      </w:r>
      <w:r w:rsidR="00A645F1">
        <w:rPr>
          <w:b/>
        </w:rPr>
        <w:t>5.6</w:t>
      </w:r>
      <w:r>
        <w:fldChar w:fldCharType="end"/>
      </w:r>
      <w:r>
        <w:t xml:space="preserve">. </w:t>
      </w:r>
    </w:p>
    <w:p w14:paraId="4941B13C" w14:textId="77777777" w:rsidR="00815842" w:rsidRDefault="00CC7FAD">
      <w:pPr>
        <w:pStyle w:val="bodytext2"/>
        <w:spacing w:before="240"/>
      </w:pPr>
      <w:r>
        <w:rPr>
          <w:b/>
        </w:rPr>
        <w:t>Intellectual</w:t>
      </w:r>
      <w:r>
        <w:t xml:space="preserve"> </w:t>
      </w:r>
      <w:r>
        <w:rPr>
          <w:b/>
        </w:rPr>
        <w:t>Property</w:t>
      </w:r>
      <w:r>
        <w:t xml:space="preserve"> means all rights subsisting in copyright, business names, names, </w:t>
      </w:r>
      <w:proofErr w:type="spellStart"/>
      <w:r>
        <w:t>trade marks</w:t>
      </w:r>
      <w:proofErr w:type="spellEnd"/>
      <w:r>
        <w:t xml:space="preserve"> (or signs), logos, designs, equipment including computer software, images (including photographs, videos or films) or service marks relating to the Company or any activity of or conducted, promoted or administered by the Company.</w:t>
      </w:r>
    </w:p>
    <w:p w14:paraId="78391F76" w14:textId="77777777" w:rsidR="00815842" w:rsidRDefault="00CC7FAD">
      <w:pPr>
        <w:pStyle w:val="bodytext2"/>
      </w:pPr>
      <w:bookmarkStart w:id="756" w:name="_Hlk38196249"/>
      <w:r>
        <w:rPr>
          <w:b/>
        </w:rPr>
        <w:t>IPC</w:t>
      </w:r>
      <w:r>
        <w:t xml:space="preserve"> means the </w:t>
      </w:r>
      <w:bookmarkStart w:id="757" w:name="_9kR3WTr26649GVK2ut3nu3z5srhf8915IKPCXcR"/>
      <w:r>
        <w:t>International Polocrosse Council</w:t>
      </w:r>
      <w:bookmarkEnd w:id="757"/>
      <w:r>
        <w:t xml:space="preserve"> and its successor entities. </w:t>
      </w:r>
      <w:bookmarkEnd w:id="756"/>
    </w:p>
    <w:p w14:paraId="4278FBCF" w14:textId="2B2CCD08" w:rsidR="00815842" w:rsidRDefault="00CC7FAD">
      <w:pPr>
        <w:pStyle w:val="bodytext2"/>
      </w:pPr>
      <w:r>
        <w:rPr>
          <w:b/>
        </w:rPr>
        <w:t>Life Member</w:t>
      </w:r>
      <w:r>
        <w:t xml:space="preserve"> means a person admitted to the Company as a Member under </w:t>
      </w:r>
      <w:r>
        <w:rPr>
          <w:b/>
        </w:rPr>
        <w:t xml:space="preserve">clause </w:t>
      </w:r>
      <w:r>
        <w:fldChar w:fldCharType="begin"/>
      </w:r>
      <w:r>
        <w:rPr>
          <w:b/>
        </w:rPr>
        <w:instrText xml:space="preserve"> REF _Ref37182881 \w \h </w:instrText>
      </w:r>
      <w:r>
        <w:fldChar w:fldCharType="separate"/>
      </w:r>
      <w:r w:rsidR="00A645F1">
        <w:rPr>
          <w:b/>
        </w:rPr>
        <w:t>5.4</w:t>
      </w:r>
      <w:r>
        <w:fldChar w:fldCharType="end"/>
      </w:r>
      <w:r>
        <w:t xml:space="preserve"> and </w:t>
      </w:r>
      <w:bookmarkStart w:id="758" w:name="_9kR3WTr26649JbIjgOJqohyD4v4"/>
      <w:r>
        <w:rPr>
          <w:b/>
        </w:rPr>
        <w:t>Life Membership</w:t>
      </w:r>
      <w:bookmarkEnd w:id="758"/>
      <w:r>
        <w:rPr>
          <w:b/>
        </w:rPr>
        <w:t xml:space="preserve"> </w:t>
      </w:r>
      <w:r>
        <w:t xml:space="preserve">has a corresponding meaning. </w:t>
      </w:r>
    </w:p>
    <w:p w14:paraId="36611D79" w14:textId="6F4A3C4F" w:rsidR="00815842" w:rsidRDefault="00CC7FAD">
      <w:pPr>
        <w:pStyle w:val="bodytext2"/>
      </w:pPr>
      <w:bookmarkStart w:id="759" w:name="_9kR3WTr2444BEVFmkdu"/>
      <w:bookmarkStart w:id="760" w:name="_9kR3WTr2444BFWFmkdu"/>
      <w:bookmarkStart w:id="761" w:name="_9kR3WTr2444CFVFmkdu"/>
      <w:r>
        <w:rPr>
          <w:b/>
        </w:rPr>
        <w:t>Member</w:t>
      </w:r>
      <w:bookmarkEnd w:id="759"/>
      <w:bookmarkEnd w:id="760"/>
      <w:bookmarkEnd w:id="761"/>
      <w:r>
        <w:t xml:space="preserve"> means a member of the Company under </w:t>
      </w:r>
      <w:r>
        <w:rPr>
          <w:b/>
        </w:rPr>
        <w:t xml:space="preserve">clause </w:t>
      </w:r>
      <w:r>
        <w:fldChar w:fldCharType="begin"/>
      </w:r>
      <w:r>
        <w:rPr>
          <w:b/>
        </w:rPr>
        <w:instrText xml:space="preserve"> REF _Ref37182896 \w \h </w:instrText>
      </w:r>
      <w:r>
        <w:fldChar w:fldCharType="separate"/>
      </w:r>
      <w:r w:rsidR="00A645F1">
        <w:rPr>
          <w:b/>
        </w:rPr>
        <w:t>5</w:t>
      </w:r>
      <w:r>
        <w:fldChar w:fldCharType="end"/>
      </w:r>
      <w:r>
        <w:t>.</w:t>
      </w:r>
    </w:p>
    <w:p w14:paraId="46B48CAA" w14:textId="1563571E" w:rsidR="00815842" w:rsidRDefault="00CC7FAD">
      <w:pPr>
        <w:pStyle w:val="bodytext2"/>
      </w:pPr>
      <w:r>
        <w:rPr>
          <w:b/>
        </w:rPr>
        <w:t xml:space="preserve">Member Club </w:t>
      </w:r>
      <w:r>
        <w:t xml:space="preserve">means a </w:t>
      </w:r>
      <w:bookmarkStart w:id="762" w:name="_9kR3WTr2664BHOC1sQOkp2E101o"/>
      <w:r>
        <w:t xml:space="preserve">Club </w:t>
      </w:r>
      <w:bookmarkEnd w:id="762"/>
      <w:r>
        <w:t xml:space="preserve">registered as a member of a Member State and admitted as a Member to the Company under </w:t>
      </w:r>
      <w:r>
        <w:rPr>
          <w:b/>
        </w:rPr>
        <w:t xml:space="preserve">clause </w:t>
      </w:r>
      <w:r>
        <w:fldChar w:fldCharType="begin"/>
      </w:r>
      <w:r>
        <w:rPr>
          <w:b/>
        </w:rPr>
        <w:instrText xml:space="preserve"> REF _Ref37182670 \w \h </w:instrText>
      </w:r>
      <w:r>
        <w:fldChar w:fldCharType="separate"/>
      </w:r>
      <w:r w:rsidR="00A645F1">
        <w:rPr>
          <w:b/>
        </w:rPr>
        <w:t>5.6</w:t>
      </w:r>
      <w:r>
        <w:fldChar w:fldCharType="end"/>
      </w:r>
      <w:r>
        <w:t>.</w:t>
      </w:r>
    </w:p>
    <w:p w14:paraId="17852A34" w14:textId="0AF7B6EB" w:rsidR="00815842" w:rsidRDefault="00CC7FAD">
      <w:pPr>
        <w:pStyle w:val="bodytext2"/>
      </w:pPr>
      <w:r>
        <w:rPr>
          <w:b/>
        </w:rPr>
        <w:t>Member</w:t>
      </w:r>
      <w:r>
        <w:t xml:space="preserve"> </w:t>
      </w:r>
      <w:r>
        <w:rPr>
          <w:b/>
        </w:rPr>
        <w:t>State</w:t>
      </w:r>
      <w:r>
        <w:t xml:space="preserve"> means a State Association admitted as a Member to the Company under </w:t>
      </w:r>
      <w:r>
        <w:rPr>
          <w:b/>
        </w:rPr>
        <w:t xml:space="preserve">clause </w:t>
      </w:r>
      <w:r>
        <w:fldChar w:fldCharType="begin"/>
      </w:r>
      <w:r>
        <w:rPr>
          <w:b/>
        </w:rPr>
        <w:instrText xml:space="preserve"> REF _Ref37182908 \w \h </w:instrText>
      </w:r>
      <w:r>
        <w:fldChar w:fldCharType="separate"/>
      </w:r>
      <w:r w:rsidR="00A645F1">
        <w:rPr>
          <w:b/>
        </w:rPr>
        <w:t>5.3</w:t>
      </w:r>
      <w:r>
        <w:fldChar w:fldCharType="end"/>
      </w:r>
      <w:r>
        <w:t xml:space="preserve">. </w:t>
      </w:r>
    </w:p>
    <w:p w14:paraId="6AB0DB90" w14:textId="614411F5" w:rsidR="00815842" w:rsidRDefault="00CC7FAD">
      <w:pPr>
        <w:pStyle w:val="bodytext2"/>
      </w:pPr>
      <w:r>
        <w:rPr>
          <w:b/>
        </w:rPr>
        <w:t>Member Sub-Association</w:t>
      </w:r>
      <w:r>
        <w:t xml:space="preserve"> </w:t>
      </w:r>
      <w:bookmarkStart w:id="763" w:name="_9kR3WTr2664BIeKglyAxwxkZl1IUJG1wv7GCI"/>
      <w:r>
        <w:t>means a Sub-Association</w:t>
      </w:r>
      <w:bookmarkEnd w:id="763"/>
      <w:r>
        <w:t xml:space="preserve"> registered as a member of a Member State and admitted as a Member to the Company under </w:t>
      </w:r>
      <w:r>
        <w:rPr>
          <w:b/>
        </w:rPr>
        <w:t xml:space="preserve">clause </w:t>
      </w:r>
      <w:r>
        <w:rPr>
          <w:b/>
        </w:rPr>
        <w:fldChar w:fldCharType="begin"/>
      </w:r>
      <w:r>
        <w:rPr>
          <w:b/>
        </w:rPr>
        <w:instrText xml:space="preserve"> REF _Ref37182670 \r \h  \* MERGEFORMAT </w:instrText>
      </w:r>
      <w:r>
        <w:rPr>
          <w:b/>
        </w:rPr>
      </w:r>
      <w:r>
        <w:rPr>
          <w:b/>
        </w:rPr>
        <w:fldChar w:fldCharType="separate"/>
      </w:r>
      <w:r w:rsidR="00A645F1">
        <w:rPr>
          <w:b/>
        </w:rPr>
        <w:t>5.6</w:t>
      </w:r>
      <w:r>
        <w:rPr>
          <w:b/>
        </w:rPr>
        <w:fldChar w:fldCharType="end"/>
      </w:r>
      <w:r>
        <w:t>.</w:t>
      </w:r>
    </w:p>
    <w:p w14:paraId="1DE418E1" w14:textId="77777777" w:rsidR="00815842" w:rsidRDefault="00CC7FAD">
      <w:pPr>
        <w:pStyle w:val="bodytext2"/>
      </w:pPr>
      <w:r>
        <w:rPr>
          <w:b/>
        </w:rPr>
        <w:t>NEO</w:t>
      </w:r>
      <w:r>
        <w:t xml:space="preserve"> means a person appointed as national executive officer of the Company by the Directors.</w:t>
      </w:r>
    </w:p>
    <w:p w14:paraId="70F3A317" w14:textId="28D15382" w:rsidR="00DD1AF6" w:rsidRDefault="00DD1AF6">
      <w:pPr>
        <w:pStyle w:val="bodytext2"/>
        <w:rPr>
          <w:b/>
        </w:rPr>
      </w:pPr>
      <w:bookmarkStart w:id="764" w:name="_9kR3WTr2444CEWEgkeuB"/>
      <w:r w:rsidRPr="00B278BB">
        <w:rPr>
          <w:b/>
        </w:rPr>
        <w:t xml:space="preserve">Nominations Committee </w:t>
      </w:r>
      <w:r w:rsidRPr="00B278BB">
        <w:t xml:space="preserve">means </w:t>
      </w:r>
      <w:r>
        <w:t>the Nomination Committee</w:t>
      </w:r>
      <w:r w:rsidRPr="00B278BB">
        <w:t xml:space="preserve"> established by the Directors under </w:t>
      </w:r>
      <w:r w:rsidRPr="00B278BB">
        <w:rPr>
          <w:b/>
        </w:rPr>
        <w:t>clause</w:t>
      </w:r>
      <w:r>
        <w:rPr>
          <w:b/>
        </w:rPr>
        <w:t xml:space="preserve"> </w:t>
      </w:r>
      <w:r>
        <w:rPr>
          <w:b/>
        </w:rPr>
        <w:fldChar w:fldCharType="begin"/>
      </w:r>
      <w:r>
        <w:rPr>
          <w:b/>
        </w:rPr>
        <w:instrText xml:space="preserve"> REF _Ref219127492 \w \h </w:instrText>
      </w:r>
      <w:r>
        <w:rPr>
          <w:b/>
        </w:rPr>
      </w:r>
      <w:r>
        <w:rPr>
          <w:b/>
        </w:rPr>
        <w:fldChar w:fldCharType="separate"/>
      </w:r>
      <w:r w:rsidR="00A645F1">
        <w:rPr>
          <w:b/>
        </w:rPr>
        <w:t>14.3</w:t>
      </w:r>
      <w:r>
        <w:rPr>
          <w:b/>
        </w:rPr>
        <w:fldChar w:fldCharType="end"/>
      </w:r>
      <w:r w:rsidRPr="00931D9A">
        <w:rPr>
          <w:bCs/>
        </w:rPr>
        <w:t>.</w:t>
      </w:r>
    </w:p>
    <w:p w14:paraId="529B22FD" w14:textId="447DDBD3" w:rsidR="00815842" w:rsidRDefault="00CC7FAD">
      <w:pPr>
        <w:pStyle w:val="bodytext2"/>
      </w:pPr>
      <w:r>
        <w:rPr>
          <w:b/>
        </w:rPr>
        <w:t>Objects</w:t>
      </w:r>
      <w:bookmarkEnd w:id="764"/>
      <w:r>
        <w:t xml:space="preserve"> mean the objects of the Company in </w:t>
      </w:r>
      <w:r>
        <w:rPr>
          <w:b/>
        </w:rPr>
        <w:t xml:space="preserve">clause </w:t>
      </w:r>
      <w:r>
        <w:fldChar w:fldCharType="begin"/>
      </w:r>
      <w:r>
        <w:rPr>
          <w:b/>
        </w:rPr>
        <w:instrText xml:space="preserve"> REF _Ref37182919 \w \h </w:instrText>
      </w:r>
      <w:r>
        <w:fldChar w:fldCharType="separate"/>
      </w:r>
      <w:r w:rsidR="00A645F1">
        <w:rPr>
          <w:b/>
        </w:rPr>
        <w:t>2</w:t>
      </w:r>
      <w:r>
        <w:fldChar w:fldCharType="end"/>
      </w:r>
      <w:r>
        <w:t>.</w:t>
      </w:r>
    </w:p>
    <w:p w14:paraId="249A270B" w14:textId="77777777" w:rsidR="00815842" w:rsidRDefault="00CC7FAD">
      <w:pPr>
        <w:pStyle w:val="bodytext2"/>
      </w:pPr>
      <w:r>
        <w:rPr>
          <w:b/>
        </w:rPr>
        <w:t>Official</w:t>
      </w:r>
      <w:r>
        <w:t xml:space="preserve"> </w:t>
      </w:r>
      <w:r>
        <w:rPr>
          <w:b/>
        </w:rPr>
        <w:t>Position</w:t>
      </w:r>
      <w:r>
        <w:t xml:space="preserve"> means, in connection with a body corporate or organisation, a person who:</w:t>
      </w:r>
    </w:p>
    <w:p w14:paraId="48D89063" w14:textId="642776C0" w:rsidR="00815842" w:rsidRDefault="00CC7FAD">
      <w:pPr>
        <w:pStyle w:val="Heading3"/>
      </w:pPr>
      <w:r>
        <w:t xml:space="preserve">holds a position, whether elected or appointed, as president, </w:t>
      </w:r>
      <w:r w:rsidR="00AD157C">
        <w:t>deputy</w:t>
      </w:r>
      <w:r>
        <w:t xml:space="preserve"> president, secretary, treasurer, </w:t>
      </w:r>
      <w:bookmarkStart w:id="765" w:name="_9kMHG5YVt4666CMVCxugw98"/>
      <w:bookmarkStart w:id="766" w:name="_9kMIH5YVt4666DFNCxugw98D"/>
      <w:r>
        <w:t>director</w:t>
      </w:r>
      <w:bookmarkEnd w:id="765"/>
      <w:bookmarkEnd w:id="766"/>
      <w:r>
        <w:t xml:space="preserve"> or equivalent of that body corporate or organisation; or </w:t>
      </w:r>
    </w:p>
    <w:p w14:paraId="3727F311" w14:textId="77777777" w:rsidR="00815842" w:rsidRDefault="00CC7FAD">
      <w:pPr>
        <w:pStyle w:val="Heading3"/>
      </w:pPr>
      <w:r>
        <w:t>has, directly or indirectly, a material ownership or financial interest in that body corporate or organisation.</w:t>
      </w:r>
    </w:p>
    <w:p w14:paraId="12A4A97F" w14:textId="77777777" w:rsidR="00815842" w:rsidRDefault="00CC7FAD">
      <w:pPr>
        <w:pStyle w:val="bodytext2"/>
      </w:pPr>
      <w:bookmarkStart w:id="767" w:name="_9kR3WTr2444AFaSvqiz"/>
      <w:r>
        <w:rPr>
          <w:b/>
        </w:rPr>
        <w:t>Playing Registered Club Member</w:t>
      </w:r>
      <w:r>
        <w:t xml:space="preserve"> means an Individual Member who is registered as a playing member of a Member Club. </w:t>
      </w:r>
    </w:p>
    <w:p w14:paraId="52072A34" w14:textId="28A26CF2" w:rsidR="00815842" w:rsidRDefault="00CC7FAD">
      <w:pPr>
        <w:pStyle w:val="bodytext2"/>
      </w:pPr>
      <w:r>
        <w:rPr>
          <w:b/>
        </w:rPr>
        <w:t>Policy</w:t>
      </w:r>
      <w:bookmarkEnd w:id="767"/>
      <w:r>
        <w:t xml:space="preserve"> means a policy made under </w:t>
      </w:r>
      <w:r>
        <w:rPr>
          <w:b/>
        </w:rPr>
        <w:t xml:space="preserve">clauses </w:t>
      </w:r>
      <w:r>
        <w:fldChar w:fldCharType="begin"/>
      </w:r>
      <w:r>
        <w:rPr>
          <w:b/>
        </w:rPr>
        <w:instrText xml:space="preserve"> REF _Ref37182976 \w \h </w:instrText>
      </w:r>
      <w:r>
        <w:instrText xml:space="preserve"> \* MERGEFORMAT </w:instrText>
      </w:r>
      <w:r>
        <w:fldChar w:fldCharType="separate"/>
      </w:r>
      <w:r w:rsidR="00A645F1">
        <w:rPr>
          <w:b/>
        </w:rPr>
        <w:t>7.2</w:t>
      </w:r>
      <w:r>
        <w:fldChar w:fldCharType="end"/>
      </w:r>
      <w:r>
        <w:t xml:space="preserve"> and/or </w:t>
      </w:r>
      <w:r>
        <w:rPr>
          <w:b/>
        </w:rPr>
        <w:fldChar w:fldCharType="begin"/>
      </w:r>
      <w:r>
        <w:rPr>
          <w:b/>
        </w:rPr>
        <w:instrText xml:space="preserve"> REF _Ref37182996 \w \h  \* MERGEFORMAT </w:instrText>
      </w:r>
      <w:r>
        <w:rPr>
          <w:b/>
        </w:rPr>
      </w:r>
      <w:r>
        <w:rPr>
          <w:b/>
        </w:rPr>
        <w:fldChar w:fldCharType="separate"/>
      </w:r>
      <w:r w:rsidR="00A645F1">
        <w:rPr>
          <w:b/>
        </w:rPr>
        <w:t>21.1(a)</w:t>
      </w:r>
      <w:r>
        <w:rPr>
          <w:b/>
        </w:rPr>
        <w:fldChar w:fldCharType="end"/>
      </w:r>
      <w:r>
        <w:t>.</w:t>
      </w:r>
    </w:p>
    <w:p w14:paraId="77EAE826" w14:textId="77777777" w:rsidR="00815842" w:rsidRDefault="00CC7FAD">
      <w:pPr>
        <w:pStyle w:val="bodytext2"/>
        <w:rPr>
          <w:i/>
          <w:iCs/>
        </w:rPr>
      </w:pPr>
      <w:r>
        <w:rPr>
          <w:b/>
        </w:rPr>
        <w:t xml:space="preserve">Polocrosse </w:t>
      </w:r>
      <w:r>
        <w:t xml:space="preserve">means the sport of polocrosse as recognised and regulated by the Company from time to time. </w:t>
      </w:r>
    </w:p>
    <w:p w14:paraId="09D90327" w14:textId="2B9D9245" w:rsidR="00815842" w:rsidRDefault="00CC7FAD">
      <w:pPr>
        <w:pStyle w:val="bodytext2"/>
        <w:rPr>
          <w:b/>
          <w:bCs/>
        </w:rPr>
      </w:pPr>
      <w:r>
        <w:rPr>
          <w:b/>
        </w:rPr>
        <w:t>Proxy Representative</w:t>
      </w:r>
      <w:r>
        <w:t xml:space="preserve"> means a natural person nominated by a Member State as a proxy in accordance with </w:t>
      </w:r>
      <w:r>
        <w:rPr>
          <w:b/>
        </w:rPr>
        <w:t xml:space="preserve">clause </w:t>
      </w:r>
      <w:r>
        <w:rPr>
          <w:b/>
        </w:rPr>
        <w:fldChar w:fldCharType="begin"/>
      </w:r>
      <w:r>
        <w:rPr>
          <w:b/>
        </w:rPr>
        <w:instrText xml:space="preserve"> REF _Ref38889672 \r \h  \* MERGEFORMAT </w:instrText>
      </w:r>
      <w:r>
        <w:rPr>
          <w:b/>
        </w:rPr>
      </w:r>
      <w:r>
        <w:rPr>
          <w:b/>
        </w:rPr>
        <w:fldChar w:fldCharType="separate"/>
      </w:r>
      <w:r w:rsidR="00A645F1">
        <w:rPr>
          <w:b/>
        </w:rPr>
        <w:t>11.2</w:t>
      </w:r>
      <w:r>
        <w:rPr>
          <w:b/>
        </w:rPr>
        <w:fldChar w:fldCharType="end"/>
      </w:r>
      <w:r>
        <w:t>.</w:t>
      </w:r>
    </w:p>
    <w:p w14:paraId="655AA0B2" w14:textId="77777777" w:rsidR="00815842" w:rsidRDefault="00CC7FAD">
      <w:pPr>
        <w:pStyle w:val="bodytext2"/>
        <w:rPr>
          <w:rFonts w:ascii="ArialMT" w:eastAsia="Times New Roman" w:hAnsi="Times New Roman" w:cs="ArialMT"/>
          <w:lang w:eastAsia="en-AU"/>
        </w:rPr>
      </w:pPr>
      <w:bookmarkStart w:id="768" w:name="_9kR3WTr19A47ALC1sLJqohy"/>
      <w:r>
        <w:rPr>
          <w:b/>
          <w:bCs/>
        </w:rPr>
        <w:lastRenderedPageBreak/>
        <w:t>Registered Club Member</w:t>
      </w:r>
      <w:bookmarkEnd w:id="768"/>
      <w:r>
        <w:rPr>
          <w:b/>
          <w:bCs/>
        </w:rPr>
        <w:t xml:space="preserve"> </w:t>
      </w:r>
      <w:r>
        <w:rPr>
          <w:bCs/>
        </w:rPr>
        <w:t xml:space="preserve">means a natural person who is either a: </w:t>
      </w:r>
    </w:p>
    <w:p w14:paraId="60D3A8F9" w14:textId="77777777" w:rsidR="00815842" w:rsidRDefault="00CC7FAD">
      <w:pPr>
        <w:pStyle w:val="Heading3"/>
        <w:numPr>
          <w:ilvl w:val="2"/>
          <w:numId w:val="37"/>
        </w:numPr>
      </w:pPr>
      <w:r>
        <w:t xml:space="preserve">playing </w:t>
      </w:r>
      <w:bookmarkStart w:id="769" w:name="_9kMHG5YVt4666AJdHomfw"/>
      <w:bookmarkStart w:id="770" w:name="_9kMHG5YVt4666DGXHomfw"/>
      <w:bookmarkStart w:id="771" w:name="_9kMHG5YVt4666DHYHomfw"/>
      <w:r>
        <w:t>member</w:t>
      </w:r>
      <w:bookmarkEnd w:id="769"/>
      <w:bookmarkEnd w:id="770"/>
      <w:bookmarkEnd w:id="771"/>
      <w:r>
        <w:t xml:space="preserve"> of a Member Club; or</w:t>
      </w:r>
    </w:p>
    <w:p w14:paraId="33065045" w14:textId="77777777" w:rsidR="00815842" w:rsidRDefault="00CC7FAD">
      <w:pPr>
        <w:pStyle w:val="Heading3"/>
      </w:pPr>
      <w:r>
        <w:t xml:space="preserve">other individual who is a non-playing </w:t>
      </w:r>
      <w:bookmarkStart w:id="772" w:name="_9kMIH5YVt4666AJdHomfw"/>
      <w:bookmarkStart w:id="773" w:name="_9kMIH5YVt4666DGXHomfw"/>
      <w:bookmarkStart w:id="774" w:name="_9kMIH5YVt4666DHYHomfw"/>
      <w:r>
        <w:t>member</w:t>
      </w:r>
      <w:bookmarkEnd w:id="772"/>
      <w:bookmarkEnd w:id="773"/>
      <w:bookmarkEnd w:id="774"/>
      <w:r>
        <w:t xml:space="preserve"> of a Member Club.</w:t>
      </w:r>
    </w:p>
    <w:p w14:paraId="498D9AD0" w14:textId="77777777" w:rsidR="00815842" w:rsidRDefault="00CC7FAD">
      <w:pPr>
        <w:pStyle w:val="bodytext2"/>
        <w:rPr>
          <w:b/>
        </w:rPr>
      </w:pPr>
      <w:bookmarkStart w:id="775" w:name="_9kR3WTr2444AJgKp3tvws8wx696"/>
      <w:r>
        <w:rPr>
          <w:b/>
        </w:rPr>
        <w:t xml:space="preserve">Registered Official </w:t>
      </w:r>
      <w:r>
        <w:t>means an individual who is entered on the register of officials kept by the Company in accordance with the Policies to officiate at games of polocrosse sanctioned by the Company.</w:t>
      </w:r>
    </w:p>
    <w:p w14:paraId="5878E831" w14:textId="77777777" w:rsidR="00815842" w:rsidRDefault="00CC7FAD">
      <w:pPr>
        <w:pStyle w:val="bodytext2"/>
      </w:pPr>
      <w:r>
        <w:rPr>
          <w:b/>
        </w:rPr>
        <w:t>Representative</w:t>
      </w:r>
      <w:bookmarkEnd w:id="775"/>
      <w:r>
        <w:t xml:space="preserve"> means a Corporate Representative or a Proxy Representative appointed in accordance with the Corporations Act to represent a Member State at a General Meeting of the Company. </w:t>
      </w:r>
    </w:p>
    <w:p w14:paraId="31707658" w14:textId="77777777" w:rsidR="00815842" w:rsidRDefault="00CC7FAD">
      <w:pPr>
        <w:pStyle w:val="bodytext2"/>
      </w:pPr>
      <w:r>
        <w:rPr>
          <w:b/>
        </w:rPr>
        <w:t>Special Resolution</w:t>
      </w:r>
      <w:r>
        <w:t xml:space="preserve"> has the same meaning as that given to it in the Corporations Act. </w:t>
      </w:r>
      <w:bookmarkStart w:id="776" w:name="_9kR3WTr2444AIgapqv"/>
    </w:p>
    <w:p w14:paraId="4278DFF1" w14:textId="77777777" w:rsidR="00815842" w:rsidRDefault="00CC7FAD">
      <w:pPr>
        <w:pStyle w:val="bodytext2"/>
      </w:pPr>
      <w:r>
        <w:rPr>
          <w:b/>
        </w:rPr>
        <w:t>State</w:t>
      </w:r>
      <w:bookmarkEnd w:id="776"/>
      <w:r>
        <w:t xml:space="preserve"> means the States of Australia, which shall be deemed to include each of the Northern Territory and the Australian Capital Territory.</w:t>
      </w:r>
    </w:p>
    <w:p w14:paraId="3233EF74" w14:textId="62B9C4EC" w:rsidR="00815842" w:rsidRDefault="00CC7FAD">
      <w:pPr>
        <w:pStyle w:val="bodytext2"/>
        <w:rPr>
          <w:b/>
        </w:rPr>
      </w:pPr>
      <w:r>
        <w:rPr>
          <w:b/>
        </w:rPr>
        <w:t xml:space="preserve">State Association </w:t>
      </w:r>
      <w:r>
        <w:t xml:space="preserve">means a legal entity which is a controlling body responsible for ensuring the efficient administration of Polocrosse and recognised by the Company as representing a State under </w:t>
      </w:r>
      <w:r>
        <w:rPr>
          <w:b/>
        </w:rPr>
        <w:t xml:space="preserve">clause </w:t>
      </w:r>
      <w:r>
        <w:fldChar w:fldCharType="begin"/>
      </w:r>
      <w:r>
        <w:rPr>
          <w:b/>
        </w:rPr>
        <w:instrText xml:space="preserve"> REF _Ref37182908 \w \h </w:instrText>
      </w:r>
      <w:r>
        <w:fldChar w:fldCharType="separate"/>
      </w:r>
      <w:r w:rsidR="00A645F1">
        <w:rPr>
          <w:b/>
        </w:rPr>
        <w:t>5.3</w:t>
      </w:r>
      <w:r>
        <w:fldChar w:fldCharType="end"/>
      </w:r>
      <w:r>
        <w:t>.</w:t>
      </w:r>
    </w:p>
    <w:p w14:paraId="0D75F2E3" w14:textId="77777777" w:rsidR="00815842" w:rsidRDefault="00CC7FAD">
      <w:pPr>
        <w:pStyle w:val="bodytext2"/>
      </w:pPr>
      <w:r>
        <w:rPr>
          <w:rFonts w:eastAsia="Calibri"/>
          <w:b/>
        </w:rPr>
        <w:t>Sub-Association</w:t>
      </w:r>
      <w:r>
        <w:t xml:space="preserve"> means a group of Member Clubs located and functioning within a Zone.</w:t>
      </w:r>
    </w:p>
    <w:p w14:paraId="00F3955B" w14:textId="77777777" w:rsidR="00815842" w:rsidRDefault="00CC7FAD">
      <w:pPr>
        <w:pStyle w:val="bodytext2"/>
        <w:spacing w:before="240"/>
      </w:pPr>
      <w:r>
        <w:rPr>
          <w:b/>
        </w:rPr>
        <w:t>Super-majority</w:t>
      </w:r>
      <w:r>
        <w:t xml:space="preserve"> means </w:t>
      </w:r>
      <w:r>
        <w:rPr>
          <w:iCs/>
        </w:rPr>
        <w:t>at least sixty per cent (60%) of the votes cast in relation to a particular election or resolution</w:t>
      </w:r>
      <w:r>
        <w:t>.</w:t>
      </w:r>
    </w:p>
    <w:p w14:paraId="1BB581F4" w14:textId="3D37ABC7" w:rsidR="00815842" w:rsidRDefault="00CC5D7C">
      <w:pPr>
        <w:pStyle w:val="bodytext2"/>
      </w:pPr>
      <w:r>
        <w:rPr>
          <w:b/>
        </w:rPr>
        <w:t>Virtual</w:t>
      </w:r>
      <w:r>
        <w:t xml:space="preserve"> </w:t>
      </w:r>
      <w:r w:rsidR="00CC7FAD">
        <w:rPr>
          <w:b/>
        </w:rPr>
        <w:t>Meeting</w:t>
      </w:r>
      <w:r w:rsidR="00CC7FAD">
        <w:t xml:space="preserve"> means a meeting held by telephone, video, any other technology </w:t>
      </w:r>
      <w:r w:rsidR="000D0AA3">
        <w:t xml:space="preserve">approved by the Directors </w:t>
      </w:r>
      <w:r w:rsidR="00CC7FAD">
        <w:t xml:space="preserve">(or any combination of these technologies), </w:t>
      </w:r>
      <w:r>
        <w:t>that</w:t>
      </w:r>
      <w:r w:rsidR="00CC7FAD">
        <w:t xml:space="preserve"> permits each Director at a meeting of Directors or each Voting Member at a meeting of Members to communicate with any other participant</w:t>
      </w:r>
      <w:r w:rsidR="00E50F1A" w:rsidRPr="00E50F1A">
        <w:t xml:space="preserve"> </w:t>
      </w:r>
      <w:r w:rsidR="00E50F1A">
        <w:t>and otherwise satisfies the requirements of this Constitution and the Corporations Act</w:t>
      </w:r>
      <w:r w:rsidR="00CC7FAD">
        <w:t xml:space="preserve">. </w:t>
      </w:r>
    </w:p>
    <w:p w14:paraId="1D472278" w14:textId="09AA74B7" w:rsidR="00815842" w:rsidRDefault="00CC7FAD">
      <w:pPr>
        <w:pStyle w:val="bodytext2"/>
        <w:rPr>
          <w:i/>
          <w:iCs/>
          <w:highlight w:val="cyan"/>
        </w:rPr>
      </w:pPr>
      <w:r>
        <w:rPr>
          <w:b/>
        </w:rPr>
        <w:t xml:space="preserve">Voting Member </w:t>
      </w:r>
      <w:r>
        <w:t xml:space="preserve">means, in relation to a General Meeting, those Member States present and entitled to vote in accordance with </w:t>
      </w:r>
      <w:r>
        <w:rPr>
          <w:b/>
        </w:rPr>
        <w:t xml:space="preserve">clause </w:t>
      </w:r>
      <w:r>
        <w:fldChar w:fldCharType="begin"/>
      </w:r>
      <w:r>
        <w:rPr>
          <w:b/>
        </w:rPr>
        <w:instrText xml:space="preserve"> REF _Ref37186870 \w \h </w:instrText>
      </w:r>
      <w:r>
        <w:fldChar w:fldCharType="separate"/>
      </w:r>
      <w:r w:rsidR="00A645F1">
        <w:rPr>
          <w:b/>
        </w:rPr>
        <w:t>5.1</w:t>
      </w:r>
      <w:r>
        <w:fldChar w:fldCharType="end"/>
      </w:r>
      <w:r>
        <w:t>.</w:t>
      </w:r>
    </w:p>
    <w:p w14:paraId="4D0216BE" w14:textId="77777777" w:rsidR="00815842" w:rsidRDefault="00CC7FAD">
      <w:pPr>
        <w:pStyle w:val="bodytext2"/>
        <w:spacing w:before="240"/>
      </w:pPr>
      <w:r>
        <w:rPr>
          <w:rFonts w:eastAsia="Calibri"/>
          <w:b/>
        </w:rPr>
        <w:t>Zone</w:t>
      </w:r>
      <w:r>
        <w:rPr>
          <w:rFonts w:eastAsia="Calibri"/>
        </w:rPr>
        <w:t xml:space="preserve"> means those parts of the </w:t>
      </w:r>
      <w:bookmarkStart w:id="777" w:name="_9kR3WTr266459capqvv"/>
      <w:r>
        <w:rPr>
          <w:rFonts w:eastAsia="Calibri"/>
        </w:rPr>
        <w:t>States</w:t>
      </w:r>
      <w:bookmarkEnd w:id="777"/>
      <w:r>
        <w:rPr>
          <w:rFonts w:eastAsia="Calibri"/>
        </w:rPr>
        <w:t xml:space="preserve"> and/or </w:t>
      </w:r>
      <w:bookmarkStart w:id="778" w:name="_9kR3WTr26645AeMr5x0761p0BzMWLLL3y7x"/>
      <w:r>
        <w:rPr>
          <w:rFonts w:eastAsia="Calibri"/>
        </w:rPr>
        <w:t>Territories of Australia</w:t>
      </w:r>
      <w:bookmarkEnd w:id="778"/>
      <w:r>
        <w:rPr>
          <w:rFonts w:eastAsia="Calibri"/>
        </w:rPr>
        <w:t>, the boundaries of which must be defined from time to time by the Company.</w:t>
      </w:r>
    </w:p>
    <w:p w14:paraId="642F619B" w14:textId="77777777" w:rsidR="00815842" w:rsidRDefault="00CC7FAD">
      <w:pPr>
        <w:pStyle w:val="Heading2"/>
      </w:pPr>
      <w:bookmarkStart w:id="779" w:name="_Toc75273786"/>
      <w:bookmarkStart w:id="780" w:name="_Toc219211094"/>
      <w:r>
        <w:t>Interpretation</w:t>
      </w:r>
      <w:bookmarkEnd w:id="779"/>
      <w:bookmarkEnd w:id="780"/>
    </w:p>
    <w:p w14:paraId="08C07318" w14:textId="77777777" w:rsidR="00815842" w:rsidRDefault="00CC7FAD">
      <w:pPr>
        <w:pStyle w:val="bodytext2"/>
      </w:pPr>
      <w:r>
        <w:t>In this Constitution unless the context requires otherwise:</w:t>
      </w:r>
    </w:p>
    <w:p w14:paraId="5A0C15E4" w14:textId="4C860B67" w:rsidR="00815842" w:rsidRDefault="00CC7FAD">
      <w:pPr>
        <w:pStyle w:val="Heading3"/>
      </w:pPr>
      <w:r>
        <w:t>(</w:t>
      </w:r>
      <w:r>
        <w:rPr>
          <w:b/>
        </w:rPr>
        <w:t>presence</w:t>
      </w:r>
      <w:r>
        <w:t xml:space="preserve"> </w:t>
      </w:r>
      <w:r>
        <w:rPr>
          <w:b/>
        </w:rPr>
        <w:t>of</w:t>
      </w:r>
      <w:r>
        <w:t xml:space="preserve"> </w:t>
      </w:r>
      <w:r>
        <w:rPr>
          <w:b/>
        </w:rPr>
        <w:t>a</w:t>
      </w:r>
      <w:r>
        <w:t xml:space="preserve"> </w:t>
      </w:r>
      <w:r>
        <w:rPr>
          <w:b/>
        </w:rPr>
        <w:t>Member</w:t>
      </w:r>
      <w:r>
        <w:t xml:space="preserve">) a reference to a Member present at a </w:t>
      </w:r>
      <w:bookmarkStart w:id="781" w:name="_9kMHG5YVt3BC6BHUBpqvsnaOn3832"/>
      <w:r>
        <w:t>General Meeting</w:t>
      </w:r>
      <w:bookmarkEnd w:id="781"/>
      <w:r>
        <w:t xml:space="preserve"> means the Member present in person or by Representative, including telecommunication attendance under </w:t>
      </w:r>
      <w:r>
        <w:rPr>
          <w:b/>
        </w:rPr>
        <w:t xml:space="preserve">clause </w:t>
      </w:r>
      <w:r>
        <w:rPr>
          <w:b/>
        </w:rPr>
        <w:fldChar w:fldCharType="begin"/>
      </w:r>
      <w:r>
        <w:rPr>
          <w:b/>
        </w:rPr>
        <w:instrText xml:space="preserve"> REF _Ref37187881 \r \h  \* MERGEFORMAT </w:instrText>
      </w:r>
      <w:r>
        <w:rPr>
          <w:b/>
        </w:rPr>
      </w:r>
      <w:r>
        <w:rPr>
          <w:b/>
        </w:rPr>
        <w:fldChar w:fldCharType="separate"/>
      </w:r>
      <w:r w:rsidR="00A645F1">
        <w:rPr>
          <w:b/>
        </w:rPr>
        <w:t>17</w:t>
      </w:r>
      <w:r>
        <w:rPr>
          <w:b/>
        </w:rPr>
        <w:fldChar w:fldCharType="end"/>
      </w:r>
      <w:r>
        <w:t xml:space="preserve"> or attendance electronically for the purposes of votes under </w:t>
      </w:r>
      <w:r>
        <w:rPr>
          <w:b/>
        </w:rPr>
        <w:t xml:space="preserve">clause </w:t>
      </w:r>
      <w:r>
        <w:rPr>
          <w:b/>
        </w:rPr>
        <w:fldChar w:fldCharType="begin"/>
      </w:r>
      <w:r>
        <w:rPr>
          <w:b/>
        </w:rPr>
        <w:instrText xml:space="preserve"> REF _Ref38638456 \r \h  \* MERGEFORMAT </w:instrText>
      </w:r>
      <w:r>
        <w:rPr>
          <w:b/>
        </w:rPr>
      </w:r>
      <w:r>
        <w:rPr>
          <w:b/>
        </w:rPr>
        <w:fldChar w:fldCharType="separate"/>
      </w:r>
      <w:r w:rsidR="00A645F1">
        <w:rPr>
          <w:b/>
        </w:rPr>
        <w:t>12.15</w:t>
      </w:r>
      <w:r>
        <w:rPr>
          <w:b/>
        </w:rPr>
        <w:fldChar w:fldCharType="end"/>
      </w:r>
      <w:r>
        <w:t>;</w:t>
      </w:r>
    </w:p>
    <w:p w14:paraId="1CB0B22F" w14:textId="68F54D9C" w:rsidR="00815842" w:rsidRDefault="00CC7FAD">
      <w:pPr>
        <w:pStyle w:val="Heading3"/>
      </w:pPr>
      <w:r>
        <w:t>(</w:t>
      </w:r>
      <w:r>
        <w:rPr>
          <w:b/>
        </w:rPr>
        <w:t xml:space="preserve">presence of a </w:t>
      </w:r>
      <w:proofErr w:type="gramStart"/>
      <w:r>
        <w:rPr>
          <w:b/>
        </w:rPr>
        <w:t>Director</w:t>
      </w:r>
      <w:proofErr w:type="gramEnd"/>
      <w:r>
        <w:t xml:space="preserve">) a reference to a </w:t>
      </w:r>
      <w:proofErr w:type="gramStart"/>
      <w:r>
        <w:t>Director</w:t>
      </w:r>
      <w:proofErr w:type="gramEnd"/>
      <w:r>
        <w:t xml:space="preserve"> present at a directors meeting means the Director present in person, including telecommunication attendance under </w:t>
      </w:r>
      <w:r>
        <w:rPr>
          <w:b/>
        </w:rPr>
        <w:t xml:space="preserve">clause </w:t>
      </w:r>
      <w:r>
        <w:rPr>
          <w:b/>
        </w:rPr>
        <w:fldChar w:fldCharType="begin"/>
      </w:r>
      <w:r>
        <w:rPr>
          <w:b/>
        </w:rPr>
        <w:instrText xml:space="preserve"> REF _Ref37187881 \r \h  \* MERGEFORMAT </w:instrText>
      </w:r>
      <w:r>
        <w:rPr>
          <w:b/>
        </w:rPr>
      </w:r>
      <w:r>
        <w:rPr>
          <w:b/>
        </w:rPr>
        <w:fldChar w:fldCharType="separate"/>
      </w:r>
      <w:r w:rsidR="00A645F1">
        <w:rPr>
          <w:b/>
        </w:rPr>
        <w:t>17</w:t>
      </w:r>
      <w:r>
        <w:rPr>
          <w:b/>
        </w:rPr>
        <w:fldChar w:fldCharType="end"/>
      </w:r>
      <w:r>
        <w:t>;</w:t>
      </w:r>
    </w:p>
    <w:p w14:paraId="41B06D32" w14:textId="77777777" w:rsidR="00815842" w:rsidRDefault="00CC7FAD">
      <w:pPr>
        <w:pStyle w:val="Heading3"/>
      </w:pPr>
      <w:r>
        <w:t>(</w:t>
      </w:r>
      <w:r>
        <w:rPr>
          <w:b/>
        </w:rPr>
        <w:t>document</w:t>
      </w:r>
      <w:r>
        <w:t>) a reference to a document or instrument includes any amendments made to it from time to time and, unless the contrary intention appears, includes a replacement;</w:t>
      </w:r>
    </w:p>
    <w:p w14:paraId="2859F2E1" w14:textId="77777777" w:rsidR="00815842" w:rsidRDefault="00CC7FAD">
      <w:pPr>
        <w:pStyle w:val="Heading3"/>
      </w:pPr>
      <w:r>
        <w:lastRenderedPageBreak/>
        <w:t>(</w:t>
      </w:r>
      <w:r>
        <w:rPr>
          <w:b/>
        </w:rPr>
        <w:t>gender</w:t>
      </w:r>
      <w:r>
        <w:t>) words importing any gender include all other genders;</w:t>
      </w:r>
    </w:p>
    <w:p w14:paraId="1DC761CE" w14:textId="77777777" w:rsidR="00815842" w:rsidRDefault="00CC7FAD">
      <w:pPr>
        <w:pStyle w:val="Heading3"/>
      </w:pPr>
      <w:r>
        <w:t>(</w:t>
      </w:r>
      <w:r>
        <w:rPr>
          <w:b/>
        </w:rPr>
        <w:t>person</w:t>
      </w:r>
      <w:r>
        <w:t>) the word person includes a firm, a body corporate, a partnership, a joint venture, an unincorporated body or association or an authority;</w:t>
      </w:r>
    </w:p>
    <w:p w14:paraId="04FFDAEE" w14:textId="77777777" w:rsidR="00815842" w:rsidRDefault="00CC7FAD">
      <w:pPr>
        <w:pStyle w:val="Heading3"/>
      </w:pPr>
      <w:r>
        <w:t>(</w:t>
      </w:r>
      <w:r>
        <w:rPr>
          <w:b/>
        </w:rPr>
        <w:t>successors</w:t>
      </w:r>
      <w:r>
        <w:t>) a reference to an organisation includes a reference to its successors;</w:t>
      </w:r>
    </w:p>
    <w:p w14:paraId="667E8DB0" w14:textId="77777777" w:rsidR="00815842" w:rsidRDefault="00CC7FAD">
      <w:pPr>
        <w:pStyle w:val="Heading3"/>
      </w:pPr>
      <w:r>
        <w:t>(</w:t>
      </w:r>
      <w:r>
        <w:rPr>
          <w:b/>
        </w:rPr>
        <w:t>singular includes plural</w:t>
      </w:r>
      <w:r>
        <w:t>) the singular includes the plural and vice versa;</w:t>
      </w:r>
    </w:p>
    <w:p w14:paraId="200E7FBE" w14:textId="77777777" w:rsidR="00815842" w:rsidRDefault="00CC7FAD">
      <w:pPr>
        <w:pStyle w:val="Heading3"/>
      </w:pPr>
      <w:r>
        <w:t>(</w:t>
      </w:r>
      <w:r>
        <w:rPr>
          <w:b/>
        </w:rPr>
        <w:t>instruments</w:t>
      </w:r>
      <w:r>
        <w:t>) a reference to a law includes regulations and instruments made under it;</w:t>
      </w:r>
    </w:p>
    <w:p w14:paraId="67475797" w14:textId="77777777" w:rsidR="00815842" w:rsidRDefault="00CC7FAD">
      <w:pPr>
        <w:pStyle w:val="Heading3"/>
      </w:pPr>
      <w:r>
        <w:t>(</w:t>
      </w:r>
      <w:r>
        <w:rPr>
          <w:b/>
        </w:rPr>
        <w:t>amendments to legislation</w:t>
      </w:r>
      <w:r>
        <w:t>) a reference to a law or a provision of a law includes amendments, re-enactments or replacements of that law or the provision, whether by a State or the Commonwealth or otherwise;</w:t>
      </w:r>
    </w:p>
    <w:p w14:paraId="36F82535" w14:textId="77777777" w:rsidR="00815842" w:rsidRDefault="00CC7FAD">
      <w:pPr>
        <w:pStyle w:val="Heading3"/>
      </w:pPr>
      <w:r>
        <w:t>(</w:t>
      </w:r>
      <w:r>
        <w:rPr>
          <w:b/>
        </w:rPr>
        <w:t>include</w:t>
      </w:r>
      <w:r>
        <w:t>) the words include, includes, including and for example are not to be interpreted as words of limitation;</w:t>
      </w:r>
    </w:p>
    <w:p w14:paraId="68B82490" w14:textId="77777777" w:rsidR="00815842" w:rsidRDefault="00CC7FAD">
      <w:pPr>
        <w:pStyle w:val="Heading3"/>
      </w:pPr>
      <w:r>
        <w:t>(</w:t>
      </w:r>
      <w:r>
        <w:rPr>
          <w:b/>
        </w:rPr>
        <w:t>signed</w:t>
      </w:r>
      <w:r>
        <w:t>) where, by a provision of this Constitution, a document including a notice is required to be signed, that requirement may be satisfied in relation to an electronic communication of the document in any manner permitted by law or by any State or Commonwealth law relating to electronic transmissions or in any other manner approved by the Directors;</w:t>
      </w:r>
    </w:p>
    <w:p w14:paraId="7B5F9EFF" w14:textId="77777777" w:rsidR="00815842" w:rsidRDefault="00CC7FAD">
      <w:pPr>
        <w:pStyle w:val="Heading3"/>
      </w:pPr>
      <w:r>
        <w:t>(</w:t>
      </w:r>
      <w:r>
        <w:rPr>
          <w:b/>
        </w:rPr>
        <w:t>writing</w:t>
      </w:r>
      <w:r>
        <w:t>) writing and written includes printing, typing and other modes of reproducing words in a visible form including, without limitation, any representation of words in a physical document or in an electronic communication or form or otherwise; and</w:t>
      </w:r>
    </w:p>
    <w:p w14:paraId="1E63920D" w14:textId="77777777" w:rsidR="00815842" w:rsidRDefault="00CC7FAD">
      <w:pPr>
        <w:pStyle w:val="Heading3"/>
      </w:pPr>
      <w:r>
        <w:t>(</w:t>
      </w:r>
      <w:r>
        <w:rPr>
          <w:b/>
        </w:rPr>
        <w:t>headings</w:t>
      </w:r>
      <w:r>
        <w:t>) headings are inserted for convenience and do not affect the interpretation of this Constitution.</w:t>
      </w:r>
    </w:p>
    <w:p w14:paraId="6CE6C879" w14:textId="77777777" w:rsidR="00815842" w:rsidRDefault="00CC7FAD">
      <w:pPr>
        <w:pStyle w:val="Heading2"/>
      </w:pPr>
      <w:bookmarkStart w:id="782" w:name="_Toc75273787"/>
      <w:bookmarkStart w:id="783" w:name="_Toc219211095"/>
      <w:r>
        <w:t>Corporations Act</w:t>
      </w:r>
      <w:bookmarkEnd w:id="782"/>
      <w:bookmarkEnd w:id="783"/>
    </w:p>
    <w:p w14:paraId="6CA5BC4C" w14:textId="77777777" w:rsidR="00815842" w:rsidRDefault="00CC7FAD">
      <w:pPr>
        <w:pStyle w:val="Heading3"/>
      </w:pPr>
      <w:r>
        <w:t>In this Constitution, unless the context requires otherwise, an expression has, in a provision of this Constitution that deals with a matter dealt with by a particular provision of the Corporations Act, the same meaning as in that provision of the Corporations Act.</w:t>
      </w:r>
    </w:p>
    <w:p w14:paraId="2D3590A5" w14:textId="77777777" w:rsidR="00815842" w:rsidRDefault="00CC7FAD">
      <w:pPr>
        <w:pStyle w:val="Heading3"/>
      </w:pPr>
      <w:r>
        <w:t>The provisions of the Corporations Act that apply as replaceable rules are displaced by this Constitution and accordingly do not apply to the Company.</w:t>
      </w:r>
    </w:p>
    <w:p w14:paraId="7AFAC61B" w14:textId="77777777" w:rsidR="00815842" w:rsidRDefault="00CC7FAD">
      <w:pPr>
        <w:pStyle w:val="Heading1"/>
      </w:pPr>
      <w:bookmarkStart w:id="784" w:name="_Ref37182919"/>
      <w:bookmarkStart w:id="785" w:name="_Ref37186881"/>
      <w:bookmarkStart w:id="786" w:name="_Ref37187006"/>
      <w:bookmarkStart w:id="787" w:name="_Toc75273788"/>
      <w:bookmarkStart w:id="788" w:name="_Toc219211096"/>
      <w:r>
        <w:t>OBJECTS</w:t>
      </w:r>
      <w:bookmarkEnd w:id="784"/>
      <w:bookmarkEnd w:id="785"/>
      <w:bookmarkEnd w:id="786"/>
      <w:bookmarkEnd w:id="787"/>
      <w:bookmarkEnd w:id="788"/>
    </w:p>
    <w:p w14:paraId="018EF48C" w14:textId="77777777" w:rsidR="00815842" w:rsidRDefault="00CC7FAD">
      <w:pPr>
        <w:pStyle w:val="bodytext2"/>
      </w:pPr>
      <w:r>
        <w:t>The Objects of the Company shall be to:</w:t>
      </w:r>
    </w:p>
    <w:p w14:paraId="6448405A" w14:textId="77777777" w:rsidR="00815842" w:rsidRDefault="00CC7FAD">
      <w:pPr>
        <w:pStyle w:val="Heading3"/>
      </w:pPr>
      <w:r>
        <w:t xml:space="preserve">act as the national federation for Polocrosse in Australia and to act as the sole Australian affiliated </w:t>
      </w:r>
      <w:bookmarkStart w:id="789" w:name="_9kMJI5YVt4666DGXHomfw"/>
      <w:bookmarkStart w:id="790" w:name="_9kMJI5YVt4666DHYHomfw"/>
      <w:r>
        <w:t>member</w:t>
      </w:r>
      <w:bookmarkEnd w:id="789"/>
      <w:bookmarkEnd w:id="790"/>
      <w:r>
        <w:t xml:space="preserve"> of IPC; represent Australia in all dealings with the IPC and other overseas Polocrosse associations on all matters pertaining to Polocrosse;</w:t>
      </w:r>
    </w:p>
    <w:p w14:paraId="42D99DF4" w14:textId="77777777" w:rsidR="00815842" w:rsidRDefault="00CC7FAD">
      <w:pPr>
        <w:pStyle w:val="Heading3"/>
      </w:pPr>
      <w:r>
        <w:t>co-ordinate and standardise within Australia and, to the extent applicable, internationally the mode of playing Polocrosse and the rules according to which Polocrosse is played;</w:t>
      </w:r>
    </w:p>
    <w:p w14:paraId="318D761A" w14:textId="77777777" w:rsidR="00815842" w:rsidRDefault="00CC7FAD">
      <w:pPr>
        <w:pStyle w:val="Heading3"/>
      </w:pPr>
      <w:r>
        <w:lastRenderedPageBreak/>
        <w:t>conduct, encourage, promote, further the interests of, advance, control and manage all levels of Polocrosse in Australia and, to the extent applicable, internationally interdependently with Members and others;</w:t>
      </w:r>
    </w:p>
    <w:p w14:paraId="1AF8A2D5" w14:textId="77777777" w:rsidR="00815842" w:rsidRDefault="00CC7FAD">
      <w:pPr>
        <w:pStyle w:val="Heading3"/>
      </w:pPr>
      <w:r>
        <w:t>coordinate and regulate within Australia the playing, teaching, stimulation, encouragement and administration of Polocrosse;</w:t>
      </w:r>
    </w:p>
    <w:p w14:paraId="4F8B819F" w14:textId="77777777" w:rsidR="00815842" w:rsidRDefault="00CC7FAD">
      <w:pPr>
        <w:pStyle w:val="Heading3"/>
      </w:pPr>
      <w:r>
        <w:t>act as the final arbiter on all matters pertaining to the playing, teaching, stimulation, encouragement, administration and discipline of Polocrosse within Australia;</w:t>
      </w:r>
    </w:p>
    <w:p w14:paraId="35F88C1A" w14:textId="77777777" w:rsidR="00815842" w:rsidRDefault="00CC7FAD">
      <w:pPr>
        <w:pStyle w:val="Heading3"/>
      </w:pPr>
      <w:r>
        <w:t>promoting the formation within Australia (either singularly or in such groupings as the Company considers desirable) State Associations, Sub-Associations and Clubs all affiliated directly or indirectly with the Company;</w:t>
      </w:r>
    </w:p>
    <w:p w14:paraId="1B238509" w14:textId="77777777" w:rsidR="00815842" w:rsidRDefault="00CC7FAD">
      <w:pPr>
        <w:pStyle w:val="Heading3"/>
      </w:pPr>
      <w:r>
        <w:t xml:space="preserve">standardise </w:t>
      </w:r>
      <w:bookmarkStart w:id="791" w:name="_9kMHG5YVt4666EIOHz4B23GH628"/>
      <w:r>
        <w:t>constitutions</w:t>
      </w:r>
      <w:bookmarkEnd w:id="791"/>
      <w:r>
        <w:t>, rules and by-laws of all Member States, Member Sub-Associations and Member Clubs;</w:t>
      </w:r>
    </w:p>
    <w:p w14:paraId="3CB3579A" w14:textId="77777777" w:rsidR="00815842" w:rsidRDefault="00CC7FAD">
      <w:pPr>
        <w:pStyle w:val="Heading3"/>
      </w:pPr>
      <w:r>
        <w:rPr>
          <w:bCs w:val="0"/>
        </w:rPr>
        <w:t>adopt, formulate, issue, interpr</w:t>
      </w:r>
      <w:r>
        <w:t>et and amend Policies for the control and conduct of Polocrosse, including:</w:t>
      </w:r>
    </w:p>
    <w:p w14:paraId="473484AA" w14:textId="77777777" w:rsidR="00815842" w:rsidRDefault="00CC7FAD">
      <w:pPr>
        <w:pStyle w:val="Heading4"/>
      </w:pPr>
      <w:r>
        <w:t>standardising the grading of players of Polocrosse;</w:t>
      </w:r>
    </w:p>
    <w:p w14:paraId="44D23FCE" w14:textId="77777777" w:rsidR="00815842" w:rsidRDefault="00CC7FAD">
      <w:pPr>
        <w:pStyle w:val="Heading4"/>
      </w:pPr>
      <w:r>
        <w:t>standardising the qualification for appointment of persons to act as umpires and other officials of games of Polocrosse;</w:t>
      </w:r>
    </w:p>
    <w:p w14:paraId="50E697B4" w14:textId="77777777" w:rsidR="00815842" w:rsidRDefault="00CC7FAD">
      <w:pPr>
        <w:pStyle w:val="Heading4"/>
      </w:pPr>
      <w:r>
        <w:t>regulate participation in games of Polocrosse sanctioned by the Company; and</w:t>
      </w:r>
    </w:p>
    <w:p w14:paraId="3956B460" w14:textId="77777777" w:rsidR="00815842" w:rsidRDefault="00CC7FAD">
      <w:pPr>
        <w:pStyle w:val="Heading4"/>
      </w:pPr>
      <w:r>
        <w:t>regulating umpiring and officiating at games of Polocrosse sanctioned by the Company;</w:t>
      </w:r>
    </w:p>
    <w:p w14:paraId="4E529480" w14:textId="77777777" w:rsidR="00815842" w:rsidRDefault="00CC7FAD">
      <w:pPr>
        <w:pStyle w:val="Heading3"/>
      </w:pPr>
      <w:r>
        <w:t>encourage the provision and development of appropriate facilities for participation in Polocrosse;</w:t>
      </w:r>
    </w:p>
    <w:p w14:paraId="5117D33B" w14:textId="77777777" w:rsidR="00815842" w:rsidRDefault="00CC7FAD">
      <w:pPr>
        <w:pStyle w:val="Heading3"/>
      </w:pPr>
      <w:r>
        <w:t>maintain and enhance standards, quality and reputation of Polocrosse for the collective and mutual benefit and interests of Members and Polocrosse;</w:t>
      </w:r>
    </w:p>
    <w:p w14:paraId="1A0F6B62" w14:textId="77777777" w:rsidR="00815842" w:rsidRDefault="00CC7FAD">
      <w:pPr>
        <w:pStyle w:val="Heading3"/>
      </w:pPr>
      <w:r>
        <w:t>promote the sport of Polocrosse for commercial, government and public recognition and benefits;</w:t>
      </w:r>
    </w:p>
    <w:p w14:paraId="5C97461F" w14:textId="77777777" w:rsidR="00815842" w:rsidRDefault="00CC7FAD">
      <w:pPr>
        <w:pStyle w:val="Heading3"/>
      </w:pPr>
      <w:r>
        <w:t>be the only body entitled to prepare and enter Australian teams in international Polocrosse competitions;</w:t>
      </w:r>
    </w:p>
    <w:p w14:paraId="326A03F4" w14:textId="77777777" w:rsidR="00815842" w:rsidRDefault="00CC7FAD">
      <w:pPr>
        <w:pStyle w:val="Heading3"/>
      </w:pPr>
      <w:r>
        <w:t>promote, control, manage and conduct Polocrosse events, competitions and championships;</w:t>
      </w:r>
    </w:p>
    <w:p w14:paraId="282688AD" w14:textId="77777777" w:rsidR="00815842" w:rsidRDefault="00CC7FAD">
      <w:pPr>
        <w:pStyle w:val="Heading3"/>
      </w:pPr>
      <w:r>
        <w:t>encourage and promote widespread participation in Polocrosse and physical activity;</w:t>
      </w:r>
    </w:p>
    <w:p w14:paraId="695610F0" w14:textId="77777777" w:rsidR="00815842" w:rsidRDefault="00CC7FAD">
      <w:pPr>
        <w:pStyle w:val="Heading3"/>
      </w:pPr>
      <w:r>
        <w:t>use and promote the Intellectual Property;</w:t>
      </w:r>
    </w:p>
    <w:p w14:paraId="25D4BAF4" w14:textId="77777777" w:rsidR="00815842" w:rsidRDefault="00CC7FAD">
      <w:pPr>
        <w:pStyle w:val="Heading3"/>
      </w:pPr>
      <w:r>
        <w:t xml:space="preserve">have regard to the public interest in its operations; </w:t>
      </w:r>
    </w:p>
    <w:p w14:paraId="6D14EE77" w14:textId="77777777" w:rsidR="00815842" w:rsidRDefault="00CC7FAD">
      <w:pPr>
        <w:pStyle w:val="Heading3"/>
      </w:pPr>
      <w:r>
        <w:t>provide an environment that enables Australian communities, in particular rural and regional communities, and families to participate in Polocrosse in a collective endeavour with a spirit of community and family;</w:t>
      </w:r>
    </w:p>
    <w:p w14:paraId="570D448A" w14:textId="77777777" w:rsidR="00815842" w:rsidRDefault="00CC7FAD">
      <w:pPr>
        <w:pStyle w:val="Heading3"/>
      </w:pPr>
      <w:r>
        <w:lastRenderedPageBreak/>
        <w:t>protect Australian heritage and knowledge by preserving Polocrosse as a uniquely Australian developed sport having regard to Australia's rural heritage; and</w:t>
      </w:r>
    </w:p>
    <w:p w14:paraId="330B3EF8" w14:textId="77777777" w:rsidR="00815842" w:rsidRDefault="00CC7FAD">
      <w:pPr>
        <w:pStyle w:val="Heading3"/>
        <w:spacing w:before="240"/>
      </w:pPr>
      <w:r>
        <w:t>undertake other actions or activities necessary, incidental or conducive to advance these Objects.</w:t>
      </w:r>
    </w:p>
    <w:p w14:paraId="517B8BF5" w14:textId="77777777" w:rsidR="00815842" w:rsidRDefault="00CC7FAD">
      <w:pPr>
        <w:pStyle w:val="Heading1"/>
      </w:pPr>
      <w:bookmarkStart w:id="792" w:name="_Toc75273789"/>
      <w:bookmarkStart w:id="793" w:name="_Toc219211097"/>
      <w:r>
        <w:t>POWERS</w:t>
      </w:r>
      <w:bookmarkEnd w:id="792"/>
      <w:bookmarkEnd w:id="793"/>
    </w:p>
    <w:p w14:paraId="0BB50402" w14:textId="512F0E08" w:rsidR="00815842" w:rsidRDefault="00CC7FAD">
      <w:pPr>
        <w:pStyle w:val="bodytext2"/>
      </w:pPr>
      <w:r>
        <w:t xml:space="preserve">Solely for furthering the Objects under </w:t>
      </w:r>
      <w:r>
        <w:rPr>
          <w:b/>
        </w:rPr>
        <w:t xml:space="preserve">clause </w:t>
      </w:r>
      <w:r>
        <w:fldChar w:fldCharType="begin"/>
      </w:r>
      <w:r>
        <w:rPr>
          <w:b/>
        </w:rPr>
        <w:instrText xml:space="preserve"> REF _Ref37186881 \w \h </w:instrText>
      </w:r>
      <w:r>
        <w:fldChar w:fldCharType="separate"/>
      </w:r>
      <w:r w:rsidR="00A645F1">
        <w:rPr>
          <w:b/>
        </w:rPr>
        <w:t>2</w:t>
      </w:r>
      <w:r>
        <w:fldChar w:fldCharType="end"/>
      </w:r>
      <w:r>
        <w:t xml:space="preserve">, the Company, in addition to any other powers it has under the Corporations Act, has the legal capacity and powers of a </w:t>
      </w:r>
      <w:bookmarkStart w:id="794" w:name="_9kMIH5YVt4666DIPHy0poD"/>
      <w:r>
        <w:t>company</w:t>
      </w:r>
      <w:bookmarkEnd w:id="794"/>
      <w:r>
        <w:t xml:space="preserve"> limited by guarantee as set out under section 124 of the Corporations Act.</w:t>
      </w:r>
    </w:p>
    <w:p w14:paraId="3A677793" w14:textId="77777777" w:rsidR="00815842" w:rsidRDefault="00CC7FAD">
      <w:pPr>
        <w:pStyle w:val="Heading1"/>
      </w:pPr>
      <w:bookmarkStart w:id="795" w:name="_Toc75273790"/>
      <w:bookmarkStart w:id="796" w:name="_Toc219211098"/>
      <w:r>
        <w:t>INCOME AND PROPERTY OF COMPANY</w:t>
      </w:r>
      <w:bookmarkEnd w:id="795"/>
      <w:bookmarkEnd w:id="796"/>
    </w:p>
    <w:p w14:paraId="2E631ABF" w14:textId="77777777" w:rsidR="00815842" w:rsidRDefault="00CC7FAD">
      <w:pPr>
        <w:pStyle w:val="Heading2"/>
      </w:pPr>
      <w:bookmarkStart w:id="797" w:name="_Ref37186894"/>
      <w:bookmarkStart w:id="798" w:name="_Toc75273791"/>
      <w:bookmarkStart w:id="799" w:name="_Toc219211099"/>
      <w:r>
        <w:t>Sole Purpose</w:t>
      </w:r>
      <w:bookmarkEnd w:id="797"/>
      <w:bookmarkEnd w:id="798"/>
      <w:bookmarkEnd w:id="799"/>
    </w:p>
    <w:p w14:paraId="2B05CAC9" w14:textId="77777777" w:rsidR="00815842" w:rsidRDefault="00CC7FAD">
      <w:pPr>
        <w:pStyle w:val="bodytext2"/>
      </w:pPr>
      <w:r>
        <w:t>The income and property of the Company will only be applied towards the promotion of the Objects of the Company.</w:t>
      </w:r>
    </w:p>
    <w:p w14:paraId="184139BE" w14:textId="77777777" w:rsidR="00815842" w:rsidRDefault="00CC7FAD">
      <w:pPr>
        <w:pStyle w:val="Heading2"/>
      </w:pPr>
      <w:bookmarkStart w:id="800" w:name="_Ref37186906"/>
      <w:bookmarkStart w:id="801" w:name="_Toc75273792"/>
      <w:bookmarkStart w:id="802" w:name="_Toc219211100"/>
      <w:r>
        <w:t>Payments to Members</w:t>
      </w:r>
      <w:bookmarkEnd w:id="800"/>
      <w:bookmarkEnd w:id="801"/>
      <w:bookmarkEnd w:id="802"/>
    </w:p>
    <w:p w14:paraId="1950F4C2" w14:textId="77777777" w:rsidR="00815842" w:rsidRDefault="00CC7FAD">
      <w:pPr>
        <w:pStyle w:val="bodytext2"/>
      </w:pPr>
      <w:r>
        <w:t>No income or property will be paid or transferred directly or indirectly to any Member except for payments to a Member:</w:t>
      </w:r>
    </w:p>
    <w:p w14:paraId="51CA7BEF" w14:textId="77777777" w:rsidR="00815842" w:rsidRDefault="00CC7FAD">
      <w:pPr>
        <w:pStyle w:val="Heading3"/>
      </w:pPr>
      <w:r>
        <w:t>in return for any services rendered or goods supplied in the ordinary and usual course of business to the Company; or</w:t>
      </w:r>
    </w:p>
    <w:p w14:paraId="60016846" w14:textId="77777777" w:rsidR="00815842" w:rsidRDefault="00CC7FAD">
      <w:pPr>
        <w:pStyle w:val="Heading3"/>
      </w:pPr>
      <w:r>
        <w:t>of interest at a rate not exceeding current bank overdraft rates of interest for moneys lent; or</w:t>
      </w:r>
    </w:p>
    <w:p w14:paraId="310A2736" w14:textId="77777777" w:rsidR="00815842" w:rsidRDefault="00CC7FAD">
      <w:pPr>
        <w:pStyle w:val="Heading3"/>
      </w:pPr>
      <w:r>
        <w:t>of reasonable rent for premises let to the Company by them.</w:t>
      </w:r>
    </w:p>
    <w:p w14:paraId="6D8F1E07" w14:textId="77777777" w:rsidR="00815842" w:rsidRDefault="00CC7FAD">
      <w:pPr>
        <w:pStyle w:val="Heading1"/>
        <w:spacing w:before="240"/>
      </w:pPr>
      <w:bookmarkStart w:id="803" w:name="_Ref37182896"/>
      <w:bookmarkStart w:id="804" w:name="_Ref37187115"/>
      <w:bookmarkStart w:id="805" w:name="_Toc75273793"/>
      <w:bookmarkStart w:id="806" w:name="_Toc219211101"/>
      <w:r>
        <w:t>MEMBERSHIP</w:t>
      </w:r>
      <w:bookmarkEnd w:id="803"/>
      <w:bookmarkEnd w:id="804"/>
      <w:bookmarkEnd w:id="805"/>
      <w:bookmarkEnd w:id="806"/>
    </w:p>
    <w:p w14:paraId="267FE376" w14:textId="77777777" w:rsidR="00815842" w:rsidRDefault="00CC7FAD">
      <w:pPr>
        <w:pStyle w:val="Heading2"/>
        <w:spacing w:before="240"/>
      </w:pPr>
      <w:bookmarkStart w:id="807" w:name="_Ref37186870"/>
      <w:bookmarkStart w:id="808" w:name="_Ref37186948"/>
      <w:bookmarkStart w:id="809" w:name="_Toc75273794"/>
      <w:bookmarkStart w:id="810" w:name="_Toc219211102"/>
      <w:r>
        <w:t>Categories of Members</w:t>
      </w:r>
      <w:bookmarkEnd w:id="807"/>
      <w:bookmarkEnd w:id="808"/>
      <w:bookmarkEnd w:id="809"/>
      <w:bookmarkEnd w:id="810"/>
    </w:p>
    <w:p w14:paraId="1345F585" w14:textId="77777777" w:rsidR="00815842" w:rsidRDefault="00CC7FAD">
      <w:pPr>
        <w:pStyle w:val="bodytext2"/>
      </w:pPr>
      <w:r>
        <w:t>Members of the Company shall fall into one of the following categories:</w:t>
      </w:r>
    </w:p>
    <w:p w14:paraId="7DE8A603" w14:textId="77777777" w:rsidR="00815842" w:rsidRDefault="00CC7FAD">
      <w:pPr>
        <w:pStyle w:val="Heading3"/>
        <w:spacing w:before="240"/>
      </w:pPr>
      <w:r>
        <w:t xml:space="preserve">Member States, which subject to this Constitution shall have the right to receive notice of, attend and vote at General Meetings; </w:t>
      </w:r>
    </w:p>
    <w:p w14:paraId="6135B1DB" w14:textId="77777777" w:rsidR="00815842" w:rsidRDefault="00CC7FAD">
      <w:pPr>
        <w:pStyle w:val="Heading3"/>
      </w:pPr>
      <w:r>
        <w:t>Life Members, who subject to this Constitution shall have the right to receive notice of and attend, but not vote, at General Meetings;</w:t>
      </w:r>
    </w:p>
    <w:p w14:paraId="63F506A2" w14:textId="77777777" w:rsidR="00815842" w:rsidRDefault="00CC7FAD">
      <w:pPr>
        <w:pStyle w:val="Heading3"/>
      </w:pPr>
      <w:r>
        <w:t>Affiliate Members, which are not entitled to receive notice of, attend or vote at General Meetings;</w:t>
      </w:r>
    </w:p>
    <w:p w14:paraId="4A0C5A28" w14:textId="77777777" w:rsidR="00815842" w:rsidRDefault="00CC7FAD">
      <w:pPr>
        <w:pStyle w:val="Heading3"/>
      </w:pPr>
      <w:r>
        <w:t>Member Sub-Associations, which are not entitled to receive notice of, attend or vote at General Meetings;</w:t>
      </w:r>
    </w:p>
    <w:p w14:paraId="56EB7A2F" w14:textId="77777777" w:rsidR="00815842" w:rsidRDefault="00CC7FAD">
      <w:pPr>
        <w:pStyle w:val="Heading3"/>
        <w:spacing w:before="240"/>
      </w:pPr>
      <w:r>
        <w:t>Member Clubs, which are not entitled to receive notice of, attend or vote at General Meetings;</w:t>
      </w:r>
    </w:p>
    <w:p w14:paraId="22BB4C1F" w14:textId="137C4A07" w:rsidR="00815842" w:rsidRDefault="00CC7FAD">
      <w:pPr>
        <w:pStyle w:val="Heading3"/>
        <w:spacing w:before="240"/>
      </w:pPr>
      <w:r>
        <w:t xml:space="preserve">Individual Members, which are not entitled to receive notice of, attend or vote at General Meetings, but may attend at the discretion of the Board; or </w:t>
      </w:r>
    </w:p>
    <w:p w14:paraId="0663FC16" w14:textId="73C3BA81" w:rsidR="00815842" w:rsidRDefault="00CC7FAD">
      <w:pPr>
        <w:pStyle w:val="Heading3"/>
      </w:pPr>
      <w:bookmarkStart w:id="811" w:name="_9kR3WTr34348ILErwAvjw93p0zj16u5HSQ8hb86"/>
      <w:bookmarkStart w:id="812" w:name="_Ref37186960"/>
      <w:r>
        <w:lastRenderedPageBreak/>
        <w:t>such other category of Member as may be created by the Directors.</w:t>
      </w:r>
      <w:bookmarkEnd w:id="811"/>
      <w:r>
        <w:t xml:space="preserve"> Any category of Member created by the Directors under this </w:t>
      </w:r>
      <w:r>
        <w:rPr>
          <w:b/>
        </w:rPr>
        <w:t xml:space="preserve">clause </w:t>
      </w:r>
      <w:r>
        <w:fldChar w:fldCharType="begin"/>
      </w:r>
      <w:r>
        <w:rPr>
          <w:b/>
        </w:rPr>
        <w:instrText xml:space="preserve"> REF _Ref37186960 \w \h </w:instrText>
      </w:r>
      <w:r>
        <w:fldChar w:fldCharType="separate"/>
      </w:r>
      <w:bookmarkStart w:id="813" w:name="_9kMHG5YVt5656AKNGtyCxlyB5r21l38w7JUSAjd"/>
      <w:r w:rsidR="00A645F1">
        <w:rPr>
          <w:b/>
        </w:rPr>
        <w:t>5.1(g)</w:t>
      </w:r>
      <w:bookmarkEnd w:id="813"/>
      <w:r>
        <w:fldChar w:fldCharType="end"/>
      </w:r>
      <w:r>
        <w:t xml:space="preserve"> may not be granted voting rights.</w:t>
      </w:r>
      <w:bookmarkEnd w:id="812"/>
    </w:p>
    <w:p w14:paraId="44CA7BA8" w14:textId="77777777" w:rsidR="00815842" w:rsidRDefault="00CC7FAD">
      <w:pPr>
        <w:pStyle w:val="Heading2"/>
      </w:pPr>
      <w:bookmarkStart w:id="814" w:name="_Ref37186858"/>
      <w:bookmarkStart w:id="815" w:name="_Ref37186992"/>
      <w:bookmarkStart w:id="816" w:name="_Ref37187015"/>
      <w:bookmarkStart w:id="817" w:name="_Ref37187027"/>
      <w:bookmarkStart w:id="818" w:name="_Ref37187054"/>
      <w:bookmarkStart w:id="819" w:name="_Ref37187085"/>
      <w:bookmarkStart w:id="820" w:name="_Toc75273795"/>
      <w:bookmarkStart w:id="821" w:name="_Toc219211103"/>
      <w:r>
        <w:t>Admission of Members</w:t>
      </w:r>
      <w:bookmarkEnd w:id="814"/>
      <w:bookmarkEnd w:id="815"/>
      <w:bookmarkEnd w:id="816"/>
      <w:bookmarkEnd w:id="817"/>
      <w:bookmarkEnd w:id="818"/>
      <w:bookmarkEnd w:id="819"/>
      <w:bookmarkEnd w:id="820"/>
      <w:bookmarkEnd w:id="821"/>
    </w:p>
    <w:p w14:paraId="26F6C78E" w14:textId="77777777" w:rsidR="00815842" w:rsidRDefault="00CC7FAD">
      <w:pPr>
        <w:pStyle w:val="bodytext2"/>
      </w:pPr>
      <w:r>
        <w:t xml:space="preserve">If a person: </w:t>
      </w:r>
    </w:p>
    <w:p w14:paraId="64525F29" w14:textId="77777777" w:rsidR="00815842" w:rsidRDefault="00CC7FAD">
      <w:pPr>
        <w:pStyle w:val="Heading3"/>
      </w:pPr>
      <w:r>
        <w:t>meets the criteria applicable to the relevant category of membership set out in this Constitution; and</w:t>
      </w:r>
    </w:p>
    <w:p w14:paraId="47199A29" w14:textId="65D3B50F" w:rsidR="00815842" w:rsidRDefault="00CC7FAD">
      <w:pPr>
        <w:pStyle w:val="Heading3"/>
      </w:pPr>
      <w:proofErr w:type="gramStart"/>
      <w:r>
        <w:t>submits an application</w:t>
      </w:r>
      <w:proofErr w:type="gramEnd"/>
      <w:r>
        <w:t xml:space="preserve">, which is accepted by the Directors, in which the Member undertakes to: </w:t>
      </w:r>
    </w:p>
    <w:p w14:paraId="3C3BF0CF" w14:textId="77777777" w:rsidR="00815842" w:rsidRDefault="00CC7FAD">
      <w:pPr>
        <w:pStyle w:val="Heading4"/>
      </w:pPr>
      <w:r>
        <w:t>be bound by this Constitution and the Policies (including Policies specific to the relevant category of Member);</w:t>
      </w:r>
    </w:p>
    <w:p w14:paraId="62920DD6" w14:textId="690A3B5C" w:rsidR="00815842" w:rsidRDefault="00CC7FAD">
      <w:pPr>
        <w:pStyle w:val="Heading4"/>
      </w:pPr>
      <w:r>
        <w:t xml:space="preserve">pay the fees and subscriptions determined to apply to the Member under </w:t>
      </w:r>
      <w:r>
        <w:rPr>
          <w:b/>
        </w:rPr>
        <w:t xml:space="preserve">clause </w:t>
      </w:r>
      <w:r>
        <w:fldChar w:fldCharType="begin"/>
      </w:r>
      <w:r>
        <w:rPr>
          <w:b/>
        </w:rPr>
        <w:instrText xml:space="preserve"> REF _Ref37186976 \w \h </w:instrText>
      </w:r>
      <w:r>
        <w:fldChar w:fldCharType="separate"/>
      </w:r>
      <w:r w:rsidR="00A645F1">
        <w:rPr>
          <w:b/>
        </w:rPr>
        <w:t>9</w:t>
      </w:r>
      <w:r>
        <w:fldChar w:fldCharType="end"/>
      </w:r>
      <w:r>
        <w:t>; and</w:t>
      </w:r>
    </w:p>
    <w:p w14:paraId="1829C660" w14:textId="77777777" w:rsidR="00815842" w:rsidRDefault="00CC7FAD">
      <w:pPr>
        <w:pStyle w:val="Heading4"/>
      </w:pPr>
      <w:r>
        <w:t>support the Company in the encouragement and promotion of its Objects,</w:t>
      </w:r>
    </w:p>
    <w:p w14:paraId="15AC1F7A" w14:textId="77777777" w:rsidR="00815842" w:rsidRDefault="00CC7FAD">
      <w:pPr>
        <w:pStyle w:val="bodytext2"/>
      </w:pPr>
      <w:r>
        <w:t>the person will become a Member, and the Directors must direct the Company Secretary to record their name, street address, email address and date on which they became a Member, in the register of Members kept by the Company.</w:t>
      </w:r>
    </w:p>
    <w:p w14:paraId="0740538E" w14:textId="77777777" w:rsidR="00815842" w:rsidRDefault="00CC7FAD">
      <w:pPr>
        <w:pStyle w:val="Heading2"/>
      </w:pPr>
      <w:bookmarkStart w:id="822" w:name="_Ref37182908"/>
      <w:bookmarkStart w:id="823" w:name="_Toc75273796"/>
      <w:bookmarkStart w:id="824" w:name="_Toc219211104"/>
      <w:r>
        <w:t>Member States</w:t>
      </w:r>
      <w:bookmarkEnd w:id="822"/>
      <w:bookmarkEnd w:id="823"/>
      <w:bookmarkEnd w:id="824"/>
    </w:p>
    <w:p w14:paraId="49D225F5" w14:textId="77777777" w:rsidR="00815842" w:rsidRDefault="00CC7FAD">
      <w:pPr>
        <w:pStyle w:val="Heading3"/>
      </w:pPr>
      <w:bookmarkStart w:id="825" w:name="_Ref37187234"/>
      <w:r>
        <w:t>The Company will recognise only one State Association in each State as the controlling body responsible for ensuring the efficient administration of Polocrosse in the whole of that State in accordance with the Objects. State Associations must be legal entities.</w:t>
      </w:r>
      <w:bookmarkEnd w:id="825"/>
    </w:p>
    <w:p w14:paraId="0F349DC1" w14:textId="77777777" w:rsidR="00815842" w:rsidRDefault="00CC7FAD">
      <w:pPr>
        <w:pStyle w:val="Heading3"/>
      </w:pPr>
      <w:r>
        <w:t>Each Member State will:</w:t>
      </w:r>
    </w:p>
    <w:p w14:paraId="7094B074" w14:textId="73EC41BE" w:rsidR="00815842" w:rsidRDefault="00CC7FAD">
      <w:pPr>
        <w:pStyle w:val="Heading4"/>
        <w:spacing w:before="240"/>
      </w:pPr>
      <w:r>
        <w:t xml:space="preserve">have </w:t>
      </w:r>
      <w:bookmarkStart w:id="826" w:name="_9kMIH5YVt4666EGYGimgwD"/>
      <w:r>
        <w:t>objects</w:t>
      </w:r>
      <w:bookmarkEnd w:id="826"/>
      <w:r>
        <w:t xml:space="preserve"> that align with those of the Company as stated in </w:t>
      </w:r>
      <w:r>
        <w:rPr>
          <w:b/>
        </w:rPr>
        <w:t xml:space="preserve">clause </w:t>
      </w:r>
      <w:r>
        <w:fldChar w:fldCharType="begin"/>
      </w:r>
      <w:r>
        <w:rPr>
          <w:b/>
        </w:rPr>
        <w:instrText xml:space="preserve"> REF _Ref37187006 \w \h </w:instrText>
      </w:r>
      <w:r>
        <w:fldChar w:fldCharType="separate"/>
      </w:r>
      <w:r w:rsidR="00A645F1">
        <w:rPr>
          <w:b/>
        </w:rPr>
        <w:t>2</w:t>
      </w:r>
      <w:r>
        <w:fldChar w:fldCharType="end"/>
      </w:r>
      <w:r>
        <w:t xml:space="preserve"> and do all that is reasonably necessary to enable the Objects to be achieved, having regard to any legislation applicable to that Member State;</w:t>
      </w:r>
    </w:p>
    <w:p w14:paraId="13424CF3" w14:textId="77777777" w:rsidR="00815842" w:rsidRDefault="00CC7FAD">
      <w:pPr>
        <w:pStyle w:val="Heading4"/>
      </w:pPr>
      <w:r>
        <w:t>effectively promulgate and enforce the Constitution and Policies of the Company;</w:t>
      </w:r>
    </w:p>
    <w:p w14:paraId="718ED506" w14:textId="77777777" w:rsidR="00815842" w:rsidRDefault="00CC7FAD">
      <w:pPr>
        <w:pStyle w:val="Heading4"/>
      </w:pPr>
      <w:r>
        <w:t>at all times act for and on behalf of the interests of the Company, the Members and Polocrosse;</w:t>
      </w:r>
    </w:p>
    <w:p w14:paraId="0F8F43B7" w14:textId="77777777" w:rsidR="00815842" w:rsidRDefault="00CC7FAD">
      <w:pPr>
        <w:pStyle w:val="Heading4"/>
      </w:pPr>
      <w:r>
        <w:t>be responsible and accountable to the Company for fulfilling its obligations under the Company's strategic plan as revised from time to time;</w:t>
      </w:r>
    </w:p>
    <w:p w14:paraId="062572C4" w14:textId="77777777" w:rsidR="00815842" w:rsidRDefault="00CC7FAD">
      <w:pPr>
        <w:pStyle w:val="Heading4"/>
      </w:pPr>
      <w:r>
        <w:t>provide the Company with copies of its audited accounts, annual report and associated documents immediately following its Annual General Meeting;</w:t>
      </w:r>
    </w:p>
    <w:p w14:paraId="65B06DEB" w14:textId="77777777" w:rsidR="00815842" w:rsidRDefault="00CC7FAD">
      <w:pPr>
        <w:pStyle w:val="Heading4"/>
        <w:spacing w:before="240"/>
      </w:pPr>
      <w:r>
        <w:t>provide the Company with copies of its business plans and budgets from time to time and within 14 days of request by the Directors;</w:t>
      </w:r>
    </w:p>
    <w:p w14:paraId="3C75AA5C" w14:textId="77777777" w:rsidR="00815842" w:rsidRDefault="00CC7FAD">
      <w:pPr>
        <w:pStyle w:val="Heading4"/>
      </w:pPr>
      <w:r>
        <w:lastRenderedPageBreak/>
        <w:t>be bound by this Constitution and the Policies;</w:t>
      </w:r>
    </w:p>
    <w:p w14:paraId="09156B09" w14:textId="77777777" w:rsidR="00815842" w:rsidRDefault="00CC7FAD">
      <w:pPr>
        <w:pStyle w:val="Heading4"/>
      </w:pPr>
      <w:r>
        <w:t>act in good faith and loyalty to maintain and enhance the Company and Polocrosse, its standards, quality and reputation for the collective and mutual benefit of the Members and Polocrosse;</w:t>
      </w:r>
    </w:p>
    <w:p w14:paraId="15B7E30E" w14:textId="77777777" w:rsidR="00815842" w:rsidRDefault="00CC7FAD">
      <w:pPr>
        <w:pStyle w:val="Heading4"/>
      </w:pPr>
      <w:r>
        <w:t>at all times operate with and promote mutual trust and confidence between the Company and the Members, promoting the economic and sporting success, strength and stability of each other and work cooperatively with each other in the pursuit of the Objects;</w:t>
      </w:r>
    </w:p>
    <w:p w14:paraId="4A8E5F0F" w14:textId="77777777" w:rsidR="00815842" w:rsidRDefault="00CC7FAD">
      <w:pPr>
        <w:pStyle w:val="Heading4"/>
      </w:pPr>
      <w:r>
        <w:t xml:space="preserve">maintain a database of all </w:t>
      </w:r>
      <w:bookmarkStart w:id="827" w:name="_9kMIH5YVt4666DNUE3u"/>
      <w:r>
        <w:t>Sub-Associations, Clubs</w:t>
      </w:r>
      <w:bookmarkEnd w:id="827"/>
      <w:r>
        <w:t xml:space="preserve">, officials and </w:t>
      </w:r>
      <w:bookmarkStart w:id="828" w:name="_9kR3WTr2664BJaFmkdu9kRns5H434r"/>
      <w:r>
        <w:t xml:space="preserve">Members </w:t>
      </w:r>
      <w:bookmarkStart w:id="829" w:name="_9kMIH5YVt4886BFdMin0Czyzm"/>
      <w:r>
        <w:t>registered</w:t>
      </w:r>
      <w:bookmarkEnd w:id="828"/>
      <w:bookmarkEnd w:id="829"/>
      <w:r>
        <w:t xml:space="preserve"> with it in accordance with the Policies and provide a copy to the Company upon request from time to time by the Directors in such means as may be required;</w:t>
      </w:r>
    </w:p>
    <w:p w14:paraId="52E1AD85" w14:textId="77777777" w:rsidR="00815842" w:rsidRDefault="00CC7FAD">
      <w:pPr>
        <w:pStyle w:val="Heading4"/>
        <w:spacing w:before="240"/>
      </w:pPr>
      <w:r>
        <w:t>not do or permit to be done any act or thing which might adversely affect or derogate from the standards, quality and reputation of Polocrosse and its maintenance and development; and</w:t>
      </w:r>
    </w:p>
    <w:p w14:paraId="36CAB6D0" w14:textId="77777777" w:rsidR="00815842" w:rsidRDefault="00CC7FAD">
      <w:pPr>
        <w:pStyle w:val="Heading4"/>
      </w:pPr>
      <w:r>
        <w:t>advise the Company as soon as practicable of any serious administrative, operational or financial difficulties, assist the Company in investigating those issues and cooperate with the Company in addressing those issues in whatever manner, including by:</w:t>
      </w:r>
    </w:p>
    <w:p w14:paraId="19D407D5" w14:textId="77777777" w:rsidR="00815842" w:rsidRDefault="00CC7FAD">
      <w:pPr>
        <w:pStyle w:val="Heading5"/>
      </w:pPr>
      <w:r>
        <w:t>allowing the Company to appoint an administrator to conduct and manage its business and affairs; or</w:t>
      </w:r>
    </w:p>
    <w:p w14:paraId="763D27AE" w14:textId="77777777" w:rsidR="00815842" w:rsidRDefault="00CC7FAD">
      <w:pPr>
        <w:pStyle w:val="Heading5"/>
      </w:pPr>
      <w:r>
        <w:t>allowing the Company itself to conduct all or part of the business or affairs of the relevant Member State,</w:t>
      </w:r>
    </w:p>
    <w:p w14:paraId="23282BFC" w14:textId="77777777" w:rsidR="00815842" w:rsidRDefault="00CC7FAD">
      <w:pPr>
        <w:pStyle w:val="bodytext3"/>
      </w:pPr>
      <w:r>
        <w:t>and on such conditions as the Company considers appropriate.</w:t>
      </w:r>
    </w:p>
    <w:p w14:paraId="572C1A11" w14:textId="77777777" w:rsidR="00815842" w:rsidRDefault="00CC7FAD">
      <w:pPr>
        <w:pStyle w:val="Heading3"/>
      </w:pPr>
      <w:r>
        <w:t>Constitutions of Member States</w:t>
      </w:r>
    </w:p>
    <w:p w14:paraId="51F0EEDE" w14:textId="77777777" w:rsidR="00815842" w:rsidRDefault="00CC7FAD">
      <w:pPr>
        <w:pStyle w:val="Heading4"/>
        <w:spacing w:before="240"/>
      </w:pPr>
      <w:r>
        <w:t>Each Member State shall take all steps necessary to ensure its constituent documents conform, and amendments conform, with this Constitution and the Policies, subject to any prohibition or inconsistency in any legislation applicable to that Member State.</w:t>
      </w:r>
    </w:p>
    <w:p w14:paraId="23089BAF" w14:textId="77777777" w:rsidR="00815842" w:rsidRDefault="00CC7FAD">
      <w:pPr>
        <w:pStyle w:val="Heading4"/>
      </w:pPr>
      <w:r>
        <w:t>The constituent documents and any proposed amendments to the constituent documents of each Member State shall be subject to the approval of the Company.</w:t>
      </w:r>
    </w:p>
    <w:p w14:paraId="1C4944AB" w14:textId="77777777" w:rsidR="00815842" w:rsidRDefault="00CC7FAD">
      <w:pPr>
        <w:pStyle w:val="Heading4"/>
      </w:pPr>
      <w:r>
        <w:t>It shall be the duty of the Company to approve, without delay, such constituent documents and proposed amendments to constituent documents as may be submitted by the Member States provided that the said constituent documents and proposed amendments conform to this Constitution or the Policies.</w:t>
      </w:r>
    </w:p>
    <w:p w14:paraId="41DC2186" w14:textId="77777777" w:rsidR="00815842" w:rsidRDefault="00CC7FAD">
      <w:pPr>
        <w:pStyle w:val="Heading4"/>
      </w:pPr>
      <w:r>
        <w:t>If the constituent documents do not conform to this Constitution or the Policies, the relevant Member State shall, without delay, take all steps necessary to address the inconsistency so that those documents conform to this Constitution and the Policies.</w:t>
      </w:r>
    </w:p>
    <w:p w14:paraId="34FEDD82" w14:textId="77777777" w:rsidR="00815842" w:rsidRDefault="00CC7FAD">
      <w:pPr>
        <w:pStyle w:val="Heading4"/>
      </w:pPr>
      <w:r>
        <w:t xml:space="preserve">For the avoidance of doubt, if any inconsistency remains between the constituent documents of a Member State and this Constitution </w:t>
      </w:r>
      <w:r>
        <w:lastRenderedPageBreak/>
        <w:t>or the Policies, this Constitution and the Policies shall prevail to the extent of that inconsistency.</w:t>
      </w:r>
    </w:p>
    <w:p w14:paraId="3084972C" w14:textId="77777777" w:rsidR="00815842" w:rsidRDefault="00CC7FAD">
      <w:pPr>
        <w:pStyle w:val="Heading4"/>
      </w:pPr>
      <w:r>
        <w:t>The constituent documents of a Member State must require the Member State to:</w:t>
      </w:r>
    </w:p>
    <w:p w14:paraId="69A84FBE" w14:textId="77777777" w:rsidR="00815842" w:rsidRDefault="00CC7FAD">
      <w:pPr>
        <w:pStyle w:val="Heading5"/>
      </w:pPr>
      <w:r>
        <w:t>advise the Company as soon as practicable of any serious administrative, operational or financial difficulties the Member State is having;</w:t>
      </w:r>
    </w:p>
    <w:p w14:paraId="79082747" w14:textId="77777777" w:rsidR="00815842" w:rsidRDefault="00CC7FAD">
      <w:pPr>
        <w:pStyle w:val="Heading5"/>
      </w:pPr>
      <w:r>
        <w:t>assist the Company in investigating those issues; and</w:t>
      </w:r>
    </w:p>
    <w:p w14:paraId="48D7C747" w14:textId="77777777" w:rsidR="00815842" w:rsidRDefault="00CC7FAD">
      <w:pPr>
        <w:pStyle w:val="Heading5"/>
      </w:pPr>
      <w:r>
        <w:t>cooperate with the Company in addressing those issues in whatever manner, including by allowing the Company to appoint an administrator to conduct and manage the Member State's business and affairs, or to allow the Company itself to conduct all or part of the business or affairs of the Member State and on such conditions as the Company considers appropriate.</w:t>
      </w:r>
    </w:p>
    <w:p w14:paraId="1904CBA2" w14:textId="77777777" w:rsidR="00815842" w:rsidRDefault="00CC7FAD">
      <w:pPr>
        <w:pStyle w:val="Heading3"/>
      </w:pPr>
      <w:r>
        <w:t>The Directors may develop and implement Policies which may set out the membership criteria to be met by Member States and the privileges and benefits of Member State membership in addition to those set out in this Constitution.</w:t>
      </w:r>
    </w:p>
    <w:p w14:paraId="6804BB59" w14:textId="77777777" w:rsidR="00815842" w:rsidRDefault="00CC7FAD">
      <w:pPr>
        <w:pStyle w:val="Heading2"/>
      </w:pPr>
      <w:bookmarkStart w:id="830" w:name="_Ref37182881"/>
      <w:bookmarkStart w:id="831" w:name="_Toc75273797"/>
      <w:bookmarkStart w:id="832" w:name="_Toc219211105"/>
      <w:r>
        <w:t>Life Members</w:t>
      </w:r>
      <w:bookmarkEnd w:id="830"/>
      <w:bookmarkEnd w:id="831"/>
      <w:bookmarkEnd w:id="832"/>
    </w:p>
    <w:p w14:paraId="189439B3" w14:textId="77777777" w:rsidR="00815842" w:rsidRDefault="00CC7FAD">
      <w:pPr>
        <w:pStyle w:val="Heading3"/>
      </w:pPr>
      <w:bookmarkStart w:id="833" w:name="_9kR3WTr26649HZIjgOJqohyD4v4"/>
      <w:r>
        <w:t>Life Membership</w:t>
      </w:r>
      <w:bookmarkEnd w:id="833"/>
      <w:r>
        <w:t xml:space="preserve"> is the highest honour that can be bestowed by the Company on an individual for longstanding and valued service to Polocrosse in Australia.</w:t>
      </w:r>
    </w:p>
    <w:p w14:paraId="09763EE1" w14:textId="77777777" w:rsidR="00815842" w:rsidRDefault="00CC7FAD">
      <w:pPr>
        <w:pStyle w:val="Heading3"/>
      </w:pPr>
      <w:r>
        <w:t xml:space="preserve">Any Member State may forward a proposed nomination to the Directors for the Board's consideration. </w:t>
      </w:r>
    </w:p>
    <w:p w14:paraId="1856EFB8" w14:textId="0D6545C1" w:rsidR="00815842" w:rsidRDefault="00CC7FAD">
      <w:pPr>
        <w:pStyle w:val="Heading3"/>
      </w:pPr>
      <w:r>
        <w:t xml:space="preserve">On the nomination of the Directors, any individual may be elected as a Life Member at any General Meeting of the Company by Special Resolution, subject to an application being completed in accordance with </w:t>
      </w:r>
      <w:r>
        <w:rPr>
          <w:b/>
        </w:rPr>
        <w:t xml:space="preserve">clause </w:t>
      </w:r>
      <w:r>
        <w:fldChar w:fldCharType="begin"/>
      </w:r>
      <w:r>
        <w:rPr>
          <w:b/>
        </w:rPr>
        <w:instrText xml:space="preserve"> REF _Ref37187015 \w \h </w:instrText>
      </w:r>
      <w:r>
        <w:fldChar w:fldCharType="separate"/>
      </w:r>
      <w:r w:rsidR="00A645F1">
        <w:rPr>
          <w:b/>
        </w:rPr>
        <w:t>5.2</w:t>
      </w:r>
      <w:r>
        <w:fldChar w:fldCharType="end"/>
      </w:r>
      <w:r>
        <w:t xml:space="preserve">. </w:t>
      </w:r>
    </w:p>
    <w:p w14:paraId="5A371F3D" w14:textId="77777777" w:rsidR="00815842" w:rsidRDefault="00CC7FAD">
      <w:pPr>
        <w:pStyle w:val="Heading3"/>
      </w:pPr>
      <w:r>
        <w:t xml:space="preserve">Nominations for </w:t>
      </w:r>
      <w:bookmarkStart w:id="834" w:name="_9kMHG5YVt4886BJbKliQLsqj0F6x6"/>
      <w:r>
        <w:t>Life Membership</w:t>
      </w:r>
      <w:bookmarkEnd w:id="834"/>
      <w:r>
        <w:t xml:space="preserve"> shall include a written report outlining the history of services of any nominee, together with comments on the suitability of the honour.</w:t>
      </w:r>
    </w:p>
    <w:p w14:paraId="0FB6463F" w14:textId="77777777" w:rsidR="00815842" w:rsidRDefault="00CC7FAD">
      <w:pPr>
        <w:pStyle w:val="Heading3"/>
      </w:pPr>
      <w:r>
        <w:t>The Policies will set out:</w:t>
      </w:r>
    </w:p>
    <w:p w14:paraId="5EB1A59E" w14:textId="77777777" w:rsidR="00815842" w:rsidRDefault="00CC7FAD">
      <w:pPr>
        <w:pStyle w:val="Heading4"/>
      </w:pPr>
      <w:r>
        <w:t xml:space="preserve">the categories of </w:t>
      </w:r>
      <w:bookmarkStart w:id="835" w:name="_9kMIH5YVt4886BJbKliQLsqj0F6x6"/>
      <w:r>
        <w:t>Life Membership</w:t>
      </w:r>
      <w:bookmarkEnd w:id="835"/>
      <w:r>
        <w:t xml:space="preserve"> which exist;</w:t>
      </w:r>
    </w:p>
    <w:p w14:paraId="602B8A38" w14:textId="77777777" w:rsidR="00815842" w:rsidRDefault="00CC7FAD">
      <w:pPr>
        <w:pStyle w:val="Heading4"/>
      </w:pPr>
      <w:r>
        <w:t>the criteria to be met by each category of Life Member; and</w:t>
      </w:r>
    </w:p>
    <w:p w14:paraId="01626ECC" w14:textId="77777777" w:rsidR="00815842" w:rsidRDefault="00CC7FAD">
      <w:pPr>
        <w:pStyle w:val="Heading4"/>
      </w:pPr>
      <w:r>
        <w:t>the privileges and benefits of each category of Life Member in addition to those set out in this Constitution.</w:t>
      </w:r>
    </w:p>
    <w:p w14:paraId="030456C0" w14:textId="48787336" w:rsidR="00CC5D7C" w:rsidRDefault="00CC5D7C">
      <w:pPr>
        <w:pStyle w:val="Heading3"/>
      </w:pPr>
      <w:r>
        <w:t xml:space="preserve">A person may be awarded Life Membership after their passing. </w:t>
      </w:r>
    </w:p>
    <w:p w14:paraId="38414387" w14:textId="167F5E92" w:rsidR="00815842" w:rsidRDefault="00CC7FAD">
      <w:pPr>
        <w:pStyle w:val="Heading3"/>
      </w:pPr>
      <w:r>
        <w:t xml:space="preserve">Subject to </w:t>
      </w:r>
      <w:r>
        <w:rPr>
          <w:b/>
        </w:rPr>
        <w:t xml:space="preserve">clause </w:t>
      </w:r>
      <w:r>
        <w:fldChar w:fldCharType="begin"/>
      </w:r>
      <w:r>
        <w:rPr>
          <w:b/>
        </w:rPr>
        <w:instrText xml:space="preserve"> REF _Ref37187027 \w \h </w:instrText>
      </w:r>
      <w:r>
        <w:fldChar w:fldCharType="separate"/>
      </w:r>
      <w:r w:rsidR="00A645F1">
        <w:rPr>
          <w:b/>
        </w:rPr>
        <w:t>5.2</w:t>
      </w:r>
      <w:r>
        <w:fldChar w:fldCharType="end"/>
      </w:r>
      <w:r>
        <w:t xml:space="preserve">, at the time of adoption of this Constitution, the Life Members of the Company shall be the persons listed in </w:t>
      </w:r>
      <w:r>
        <w:fldChar w:fldCharType="begin"/>
      </w:r>
      <w:r>
        <w:instrText xml:space="preserve"> REF _Ref37188144 \w \h </w:instrText>
      </w:r>
      <w:r>
        <w:fldChar w:fldCharType="separate"/>
      </w:r>
      <w:r w:rsidR="00A645F1">
        <w:t>Schedule 1</w:t>
      </w:r>
      <w:r>
        <w:fldChar w:fldCharType="end"/>
      </w:r>
      <w:r>
        <w:t xml:space="preserve"> to this Constitution. </w:t>
      </w:r>
    </w:p>
    <w:p w14:paraId="3AC86D75" w14:textId="77777777" w:rsidR="00815842" w:rsidRDefault="00CC7FAD">
      <w:pPr>
        <w:pStyle w:val="Heading2"/>
      </w:pPr>
      <w:bookmarkStart w:id="836" w:name="_Ref37182623"/>
      <w:bookmarkStart w:id="837" w:name="_Toc75273798"/>
      <w:bookmarkStart w:id="838" w:name="_Toc219211106"/>
      <w:r>
        <w:lastRenderedPageBreak/>
        <w:t>Affiliate Members</w:t>
      </w:r>
      <w:bookmarkEnd w:id="836"/>
      <w:bookmarkEnd w:id="837"/>
      <w:bookmarkEnd w:id="838"/>
    </w:p>
    <w:p w14:paraId="361BF786" w14:textId="77777777" w:rsidR="00815842" w:rsidRDefault="00CC7FAD">
      <w:pPr>
        <w:pStyle w:val="Heading3"/>
        <w:spacing w:before="240"/>
      </w:pPr>
      <w:r>
        <w:t>Only a legal entity may become an Affiliate Member.</w:t>
      </w:r>
    </w:p>
    <w:p w14:paraId="69F3973C" w14:textId="77777777" w:rsidR="00815842" w:rsidRDefault="00CC7FAD">
      <w:pPr>
        <w:pStyle w:val="Heading3"/>
      </w:pPr>
      <w:bookmarkStart w:id="839" w:name="_Ref37187042"/>
      <w:proofErr w:type="gramStart"/>
      <w:r>
        <w:t>In order to</w:t>
      </w:r>
      <w:proofErr w:type="gramEnd"/>
      <w:r>
        <w:t xml:space="preserve"> become an Affiliate Member, a legal entity must </w:t>
      </w:r>
      <w:proofErr w:type="gramStart"/>
      <w:r>
        <w:t>submit an application</w:t>
      </w:r>
      <w:proofErr w:type="gramEnd"/>
      <w:r>
        <w:t xml:space="preserve"> accompanied by an up-to-date copy of that legal entity's constituent documents.</w:t>
      </w:r>
      <w:bookmarkEnd w:id="839"/>
    </w:p>
    <w:p w14:paraId="40FDC48B" w14:textId="6CF82CA8" w:rsidR="00815842" w:rsidRDefault="00CC7FAD">
      <w:pPr>
        <w:pStyle w:val="Heading3"/>
      </w:pPr>
      <w:bookmarkStart w:id="840" w:name="_9kMHG5YVt4886BKR6imtukw1VQxvo5KB2B"/>
      <w:r>
        <w:t>Affiliate Membership</w:t>
      </w:r>
      <w:bookmarkEnd w:id="840"/>
      <w:r>
        <w:t xml:space="preserve"> may be granted by the Directors in respect of an application made under </w:t>
      </w:r>
      <w:r>
        <w:rPr>
          <w:b/>
        </w:rPr>
        <w:t xml:space="preserve">clause </w:t>
      </w:r>
      <w:r>
        <w:fldChar w:fldCharType="begin"/>
      </w:r>
      <w:r>
        <w:rPr>
          <w:b/>
        </w:rPr>
        <w:instrText xml:space="preserve"> REF _Ref37187042 \w \h </w:instrText>
      </w:r>
      <w:r>
        <w:fldChar w:fldCharType="separate"/>
      </w:r>
      <w:r w:rsidR="00A645F1">
        <w:rPr>
          <w:b/>
        </w:rPr>
        <w:t>5.5(b)</w:t>
      </w:r>
      <w:r>
        <w:fldChar w:fldCharType="end"/>
      </w:r>
      <w:r>
        <w:t xml:space="preserve"> on such terms and conditions as the Directors may see fit.</w:t>
      </w:r>
    </w:p>
    <w:p w14:paraId="6269E9FA" w14:textId="77777777" w:rsidR="00815842" w:rsidRDefault="00CC7FAD">
      <w:pPr>
        <w:pStyle w:val="Heading3"/>
      </w:pPr>
      <w:bookmarkStart w:id="841" w:name="_9kMIH5YVt4886BKR6imtukw1VQxvo5KB2B"/>
      <w:r>
        <w:t>Affiliate Membership</w:t>
      </w:r>
      <w:bookmarkEnd w:id="841"/>
      <w:r>
        <w:t xml:space="preserve"> may be suspended or cancelled by the Directors provided that the Directors comply with the procedure set out in the relevant Policy.</w:t>
      </w:r>
    </w:p>
    <w:p w14:paraId="144201BA" w14:textId="77777777" w:rsidR="00815842" w:rsidRDefault="00CC7FAD">
      <w:pPr>
        <w:pStyle w:val="Heading3"/>
      </w:pPr>
      <w:r>
        <w:t>The Policies will set out:</w:t>
      </w:r>
    </w:p>
    <w:p w14:paraId="4348F13F" w14:textId="77777777" w:rsidR="00815842" w:rsidRDefault="00CC7FAD">
      <w:pPr>
        <w:pStyle w:val="Heading4"/>
      </w:pPr>
      <w:r>
        <w:t xml:space="preserve">the categories of </w:t>
      </w:r>
      <w:bookmarkStart w:id="842" w:name="_9kMJI5YVt4886BKR6imtukw1VQxvo5KB2B"/>
      <w:r>
        <w:t>Affiliate Membership</w:t>
      </w:r>
      <w:bookmarkEnd w:id="842"/>
      <w:r>
        <w:t xml:space="preserve"> that exist;</w:t>
      </w:r>
    </w:p>
    <w:p w14:paraId="605BCBF6" w14:textId="77777777" w:rsidR="00815842" w:rsidRDefault="00CC7FAD">
      <w:pPr>
        <w:pStyle w:val="Heading4"/>
      </w:pPr>
      <w:r>
        <w:t>the criteria to be met by each category of Affiliate Member;</w:t>
      </w:r>
    </w:p>
    <w:p w14:paraId="3CAC808C" w14:textId="77777777" w:rsidR="00815842" w:rsidRDefault="00CC7FAD">
      <w:pPr>
        <w:pStyle w:val="Heading4"/>
      </w:pPr>
      <w:r>
        <w:t>the privileges and benefits of each category of Affiliate Member in addition to those set out in this Constitution; and</w:t>
      </w:r>
    </w:p>
    <w:p w14:paraId="40CC4F14" w14:textId="77777777" w:rsidR="00815842" w:rsidRDefault="00CC7FAD">
      <w:pPr>
        <w:pStyle w:val="Heading4"/>
      </w:pPr>
      <w:r>
        <w:t xml:space="preserve">the procedure for suspending or cancelling </w:t>
      </w:r>
      <w:bookmarkStart w:id="843" w:name="_9kMKJ5YVt4886BKR6imtukw1VQxvo5KB2B"/>
      <w:r>
        <w:t>Affiliate Membership</w:t>
      </w:r>
      <w:bookmarkEnd w:id="843"/>
      <w:r>
        <w:t>.</w:t>
      </w:r>
    </w:p>
    <w:p w14:paraId="72B72E9D" w14:textId="77777777" w:rsidR="00815842" w:rsidRDefault="00CC7FAD">
      <w:pPr>
        <w:pStyle w:val="Heading2"/>
      </w:pPr>
      <w:bookmarkStart w:id="844" w:name="_Ref37182670"/>
      <w:bookmarkStart w:id="845" w:name="_Ref37182864"/>
      <w:bookmarkStart w:id="846" w:name="_Ref37187064"/>
      <w:bookmarkStart w:id="847" w:name="_Toc75273799"/>
      <w:bookmarkStart w:id="848" w:name="_Toc219211107"/>
      <w:r>
        <w:t>Member Sub-Associations, Member Clubs and Individual Members</w:t>
      </w:r>
      <w:bookmarkEnd w:id="844"/>
      <w:bookmarkEnd w:id="845"/>
      <w:bookmarkEnd w:id="846"/>
      <w:bookmarkEnd w:id="847"/>
      <w:bookmarkEnd w:id="848"/>
    </w:p>
    <w:p w14:paraId="78843C09" w14:textId="3D187EA2" w:rsidR="00815842" w:rsidRDefault="00CC7FAD">
      <w:pPr>
        <w:pStyle w:val="Heading3"/>
      </w:pPr>
      <w:bookmarkStart w:id="849" w:name="_Ref37187073"/>
      <w:r>
        <w:t xml:space="preserve">No individual, Club or Sub-Association shall become an Individual Member, Member Club or Member Sub-Association respectively except in accordance with this </w:t>
      </w:r>
      <w:r>
        <w:rPr>
          <w:b/>
        </w:rPr>
        <w:t xml:space="preserve">clause </w:t>
      </w:r>
      <w:r>
        <w:fldChar w:fldCharType="begin"/>
      </w:r>
      <w:r>
        <w:rPr>
          <w:b/>
        </w:rPr>
        <w:instrText xml:space="preserve"> REF _Ref37187064 \w \h </w:instrText>
      </w:r>
      <w:r>
        <w:fldChar w:fldCharType="separate"/>
      </w:r>
      <w:r w:rsidR="00A645F1">
        <w:rPr>
          <w:b/>
        </w:rPr>
        <w:t>5.6</w:t>
      </w:r>
      <w:r>
        <w:fldChar w:fldCharType="end"/>
      </w:r>
      <w:r>
        <w:t>. The Company may at its discretion refuse to accept a person as an Individual Member, Club or Sub-Association and shall not be required or compelled to provide any reason for such rejection.</w:t>
      </w:r>
      <w:bookmarkEnd w:id="849"/>
    </w:p>
    <w:p w14:paraId="040020FB" w14:textId="070CE3DA" w:rsidR="00815842" w:rsidRDefault="00CC7FAD">
      <w:pPr>
        <w:pStyle w:val="Heading3"/>
        <w:spacing w:before="240"/>
      </w:pPr>
      <w:r>
        <w:t xml:space="preserve">Subject to </w:t>
      </w:r>
      <w:r>
        <w:rPr>
          <w:b/>
        </w:rPr>
        <w:t xml:space="preserve">clause </w:t>
      </w:r>
      <w:r>
        <w:fldChar w:fldCharType="begin"/>
      </w:r>
      <w:r>
        <w:rPr>
          <w:b/>
        </w:rPr>
        <w:instrText xml:space="preserve"> REF _Ref37187073 \w \h </w:instrText>
      </w:r>
      <w:r>
        <w:fldChar w:fldCharType="separate"/>
      </w:r>
      <w:r w:rsidR="00A645F1">
        <w:rPr>
          <w:b/>
        </w:rPr>
        <w:t>5.6(a)</w:t>
      </w:r>
      <w:r>
        <w:fldChar w:fldCharType="end"/>
      </w:r>
      <w:r>
        <w:t>, a:</w:t>
      </w:r>
    </w:p>
    <w:p w14:paraId="13FDEC77" w14:textId="77777777" w:rsidR="00815842" w:rsidRDefault="00CC7FAD">
      <w:pPr>
        <w:pStyle w:val="Heading4"/>
      </w:pPr>
      <w:r>
        <w:t xml:space="preserve">Registered Club Member or Registered Official may apply to become an Individual Member of the Company; </w:t>
      </w:r>
    </w:p>
    <w:p w14:paraId="0F655C50" w14:textId="77777777" w:rsidR="00815842" w:rsidRDefault="00CC7FAD">
      <w:pPr>
        <w:pStyle w:val="Heading4"/>
      </w:pPr>
      <w:r>
        <w:t>a Club may apply to become a Member Club of the Company; and</w:t>
      </w:r>
    </w:p>
    <w:p w14:paraId="3E931CB0" w14:textId="77777777" w:rsidR="00815842" w:rsidRDefault="00CC7FAD">
      <w:pPr>
        <w:pStyle w:val="Heading4"/>
      </w:pPr>
      <w:r>
        <w:t>a Sub-Association may apply to become a Member Sub-Association of the Company.</w:t>
      </w:r>
    </w:p>
    <w:p w14:paraId="2CC06B8C" w14:textId="77777777" w:rsidR="00815842" w:rsidRDefault="00CC7FAD">
      <w:pPr>
        <w:pStyle w:val="bodytext3"/>
      </w:pPr>
      <w:r>
        <w:t>and is subject to the provisions of this Constitution.</w:t>
      </w:r>
    </w:p>
    <w:p w14:paraId="6CEAAB01" w14:textId="1F2B8617" w:rsidR="00815842" w:rsidRDefault="00CC7FAD">
      <w:pPr>
        <w:pStyle w:val="Heading3"/>
      </w:pPr>
      <w:r>
        <w:t xml:space="preserve">In addition to the effect of membership set out in </w:t>
      </w:r>
      <w:r>
        <w:rPr>
          <w:b/>
        </w:rPr>
        <w:t xml:space="preserve">clause </w:t>
      </w:r>
      <w:r>
        <w:fldChar w:fldCharType="begin"/>
      </w:r>
      <w:r>
        <w:rPr>
          <w:b/>
        </w:rPr>
        <w:instrText xml:space="preserve"> REF _Ref37187085 \w \h </w:instrText>
      </w:r>
      <w:r>
        <w:instrText xml:space="preserve"> \* MERGEFORMAT </w:instrText>
      </w:r>
      <w:r>
        <w:fldChar w:fldCharType="separate"/>
      </w:r>
      <w:r w:rsidR="00A645F1">
        <w:rPr>
          <w:b/>
        </w:rPr>
        <w:t>5.2</w:t>
      </w:r>
      <w:r>
        <w:fldChar w:fldCharType="end"/>
      </w:r>
      <w:r>
        <w:t>, an Individual Member, a Member Club and a Member Sub-Association must comply with this Constitution and the Policies and support the Company and the Objects.</w:t>
      </w:r>
    </w:p>
    <w:p w14:paraId="01AF3AB5" w14:textId="77777777" w:rsidR="00815842" w:rsidRDefault="00CC7FAD">
      <w:pPr>
        <w:pStyle w:val="Heading3"/>
      </w:pPr>
      <w:r>
        <w:t>An Individual Member, Member Club or Member Sub-Association is entitled to any benefits of membership prescribed to apply to Individual Members, Member Clubs or Member Sub-Associations respectively in the Policies.</w:t>
      </w:r>
    </w:p>
    <w:p w14:paraId="1D75DF40" w14:textId="77777777" w:rsidR="00CC5D7C" w:rsidRDefault="00CC5D7C" w:rsidP="00CC5D7C">
      <w:pPr>
        <w:pStyle w:val="Heading2"/>
      </w:pPr>
      <w:bookmarkStart w:id="850" w:name="_Toc171612188"/>
      <w:bookmarkStart w:id="851" w:name="_Toc219211108"/>
      <w:r>
        <w:lastRenderedPageBreak/>
        <w:t>Effect of Membership</w:t>
      </w:r>
      <w:bookmarkEnd w:id="850"/>
      <w:bookmarkEnd w:id="851"/>
    </w:p>
    <w:p w14:paraId="4E026208" w14:textId="77777777" w:rsidR="00CC5D7C" w:rsidRPr="004457D5" w:rsidRDefault="00CC5D7C" w:rsidP="0071619F">
      <w:pPr>
        <w:pStyle w:val="BodyText20"/>
        <w:ind w:left="680"/>
      </w:pPr>
      <w:r w:rsidRPr="004457D5">
        <w:t>A Member acknowledges and agrees that:</w:t>
      </w:r>
    </w:p>
    <w:p w14:paraId="4C77A732" w14:textId="77777777" w:rsidR="00CC5D7C" w:rsidRPr="004457D5" w:rsidRDefault="00CC5D7C" w:rsidP="00CC5D7C">
      <w:pPr>
        <w:pStyle w:val="Heading3"/>
      </w:pPr>
      <w:r w:rsidRPr="004457D5">
        <w:t>this Constitution constitutes a contract between each of them and the Company and that they are bound by this Constitution and the Policies;</w:t>
      </w:r>
    </w:p>
    <w:p w14:paraId="2555FE49" w14:textId="3E7CCD0A" w:rsidR="00CC5D7C" w:rsidRPr="004457D5" w:rsidRDefault="00CC5D7C" w:rsidP="00CC5D7C">
      <w:pPr>
        <w:pStyle w:val="Heading3"/>
      </w:pPr>
      <w:r w:rsidRPr="004457D5">
        <w:t xml:space="preserve">they must comply with and observe this Constitution and the Policies and any determination or resolution which may be made or passed by the Board; </w:t>
      </w:r>
      <w:r w:rsidR="00BD3C02">
        <w:t>and</w:t>
      </w:r>
    </w:p>
    <w:p w14:paraId="6F08F72E" w14:textId="2D3B8AC7" w:rsidR="00CC5D7C" w:rsidRPr="004457D5" w:rsidRDefault="00CC5D7C" w:rsidP="00CC5D7C">
      <w:pPr>
        <w:pStyle w:val="Heading3"/>
      </w:pPr>
      <w:r w:rsidRPr="004457D5">
        <w:t xml:space="preserve">neither membership nor this Constitution gives rise to any </w:t>
      </w:r>
      <w:r w:rsidRPr="004457D5">
        <w:rPr>
          <w:szCs w:val="28"/>
        </w:rPr>
        <w:t xml:space="preserve">proprietary right of Members in, to or over any </w:t>
      </w:r>
      <w:r w:rsidRPr="004457D5">
        <w:t xml:space="preserve">of </w:t>
      </w:r>
      <w:r w:rsidRPr="004457D5">
        <w:rPr>
          <w:szCs w:val="28"/>
        </w:rPr>
        <w:t>the Company or its property or assets</w:t>
      </w:r>
      <w:r w:rsidR="00BD3C02">
        <w:rPr>
          <w:szCs w:val="28"/>
        </w:rPr>
        <w:t>.</w:t>
      </w:r>
    </w:p>
    <w:p w14:paraId="3A6BD040" w14:textId="77777777" w:rsidR="00815842" w:rsidRDefault="00CC7FAD">
      <w:pPr>
        <w:pStyle w:val="Heading2"/>
      </w:pPr>
      <w:bookmarkStart w:id="852" w:name="_Toc75273800"/>
      <w:bookmarkStart w:id="853" w:name="_Toc219211109"/>
      <w:r>
        <w:t>General</w:t>
      </w:r>
      <w:bookmarkEnd w:id="852"/>
      <w:bookmarkEnd w:id="853"/>
    </w:p>
    <w:p w14:paraId="5520FE51" w14:textId="77777777" w:rsidR="00815842" w:rsidRDefault="00CC7FAD">
      <w:pPr>
        <w:pStyle w:val="Heading3"/>
      </w:pPr>
      <w:r>
        <w:t>The Company must keep a register of all Members in accordance with the Corporations Act.</w:t>
      </w:r>
    </w:p>
    <w:p w14:paraId="6DC95CD0" w14:textId="77777777" w:rsidR="00815842" w:rsidRDefault="00CC7FAD">
      <w:pPr>
        <w:pStyle w:val="Heading3"/>
        <w:spacing w:before="240"/>
      </w:pPr>
      <w:r>
        <w:t>No Member whose membership ceases has any claim against the Company or the Directors for damages or otherwise arising from cessation or termination of membership.</w:t>
      </w:r>
    </w:p>
    <w:p w14:paraId="60FA8D46" w14:textId="77777777" w:rsidR="00815842" w:rsidRDefault="00CC7FAD">
      <w:pPr>
        <w:pStyle w:val="Heading3"/>
      </w:pPr>
      <w:r>
        <w:t>Membership of the Company is personal to each Member. No Member shall, or purport to, assign the rights comprising or associated with membership to any other person and any attempt to do so shall be void.</w:t>
      </w:r>
    </w:p>
    <w:p w14:paraId="070A9E0F" w14:textId="77777777" w:rsidR="00815842" w:rsidRDefault="00CC7FAD">
      <w:pPr>
        <w:pStyle w:val="Heading3"/>
      </w:pPr>
      <w:r>
        <w:t xml:space="preserve">A Member must treat all staff, contractors and </w:t>
      </w:r>
      <w:bookmarkStart w:id="854" w:name="_9kMHG5YVt4666CLiMr5vxyuAyz8B8"/>
      <w:r>
        <w:t>representatives</w:t>
      </w:r>
      <w:bookmarkEnd w:id="854"/>
      <w:r>
        <w:t xml:space="preserve"> of the Company with respect and courtesy at all times.</w:t>
      </w:r>
    </w:p>
    <w:p w14:paraId="3D5E60F1" w14:textId="77777777" w:rsidR="00815842" w:rsidRDefault="00CC7FAD">
      <w:pPr>
        <w:pStyle w:val="Heading3"/>
      </w:pPr>
      <w:r>
        <w:t>A Member must not act in a manner unbecoming of a Member or prejudicial to the Objects and interests of the Company or Polocrosse, or both.</w:t>
      </w:r>
    </w:p>
    <w:p w14:paraId="68B9DFEE" w14:textId="77777777" w:rsidR="00815842" w:rsidRDefault="00CC7FAD">
      <w:pPr>
        <w:pStyle w:val="Heading2"/>
      </w:pPr>
      <w:bookmarkStart w:id="855" w:name="_Toc75273801"/>
      <w:bookmarkStart w:id="856" w:name="_Toc219211110"/>
      <w:r>
        <w:t>Limited Liability</w:t>
      </w:r>
      <w:bookmarkEnd w:id="855"/>
      <w:bookmarkEnd w:id="856"/>
    </w:p>
    <w:p w14:paraId="3DD09A42" w14:textId="6ED573AE" w:rsidR="00815842" w:rsidRDefault="00CC7FAD">
      <w:pPr>
        <w:pStyle w:val="bodytext2"/>
      </w:pPr>
      <w:r>
        <w:t xml:space="preserve">Members have no liability in that capacity except as set out in </w:t>
      </w:r>
      <w:r>
        <w:rPr>
          <w:b/>
        </w:rPr>
        <w:t xml:space="preserve">clause </w:t>
      </w:r>
      <w:r>
        <w:fldChar w:fldCharType="begin"/>
      </w:r>
      <w:r>
        <w:rPr>
          <w:b/>
        </w:rPr>
        <w:instrText xml:space="preserve"> REF _Ref37187097 \w \h </w:instrText>
      </w:r>
      <w:r>
        <w:fldChar w:fldCharType="separate"/>
      </w:r>
      <w:r w:rsidR="00A645F1">
        <w:rPr>
          <w:b/>
        </w:rPr>
        <w:t>26</w:t>
      </w:r>
      <w:r>
        <w:fldChar w:fldCharType="end"/>
      </w:r>
      <w:r>
        <w:t>.</w:t>
      </w:r>
    </w:p>
    <w:p w14:paraId="06BAA5EE" w14:textId="77777777" w:rsidR="00815842" w:rsidRDefault="00CC7FAD">
      <w:pPr>
        <w:pStyle w:val="Heading1"/>
      </w:pPr>
      <w:bookmarkStart w:id="857" w:name="_Toc75273802"/>
      <w:bookmarkStart w:id="858" w:name="_Toc219211111"/>
      <w:r>
        <w:t>CESSATION OF MEMBERSHIP</w:t>
      </w:r>
      <w:bookmarkEnd w:id="857"/>
      <w:bookmarkEnd w:id="858"/>
    </w:p>
    <w:p w14:paraId="417C47AB" w14:textId="77777777" w:rsidR="00815842" w:rsidRDefault="00CC7FAD">
      <w:pPr>
        <w:pStyle w:val="Heading2"/>
      </w:pPr>
      <w:bookmarkStart w:id="859" w:name="_Toc75273803"/>
      <w:bookmarkStart w:id="860" w:name="_Toc219211112"/>
      <w:r>
        <w:t>Cessation</w:t>
      </w:r>
      <w:bookmarkEnd w:id="859"/>
      <w:bookmarkEnd w:id="860"/>
    </w:p>
    <w:p w14:paraId="57D64B67" w14:textId="77777777" w:rsidR="00815842" w:rsidRDefault="00CC7FAD">
      <w:pPr>
        <w:pStyle w:val="bodytext2"/>
      </w:pPr>
      <w:r>
        <w:t>A person ceases to be a Member on:</w:t>
      </w:r>
    </w:p>
    <w:p w14:paraId="531797EB" w14:textId="77777777" w:rsidR="00815842" w:rsidRDefault="00CC7FAD">
      <w:pPr>
        <w:pStyle w:val="Heading3"/>
      </w:pPr>
      <w:bookmarkStart w:id="861" w:name="_Ref37187141"/>
      <w:r>
        <w:t>resignation;</w:t>
      </w:r>
      <w:bookmarkEnd w:id="861"/>
    </w:p>
    <w:p w14:paraId="4B2BE29E" w14:textId="77777777" w:rsidR="00815842" w:rsidRDefault="00CC7FAD">
      <w:pPr>
        <w:pStyle w:val="Heading3"/>
      </w:pPr>
      <w:r>
        <w:t>death;</w:t>
      </w:r>
    </w:p>
    <w:p w14:paraId="6DA1B5D7" w14:textId="77777777" w:rsidR="00815842" w:rsidRDefault="00CC7FAD">
      <w:pPr>
        <w:pStyle w:val="Heading3"/>
      </w:pPr>
      <w:r>
        <w:t xml:space="preserve">the termination of their membership according to this Constitution or the Policies; </w:t>
      </w:r>
    </w:p>
    <w:p w14:paraId="6FC9EF44" w14:textId="77777777" w:rsidR="00815842" w:rsidRDefault="00CC7FAD">
      <w:pPr>
        <w:pStyle w:val="Heading3"/>
      </w:pPr>
      <w:r>
        <w:t>a body corporate being dissolved or otherwise ceasing to exist; and</w:t>
      </w:r>
    </w:p>
    <w:p w14:paraId="30ECEEC7" w14:textId="77777777" w:rsidR="00815842" w:rsidRDefault="00CC7FAD">
      <w:pPr>
        <w:pStyle w:val="Heading3"/>
      </w:pPr>
      <w:r>
        <w:t>without limiting the foregoing:</w:t>
      </w:r>
    </w:p>
    <w:p w14:paraId="0C911180" w14:textId="2C8AF2AC" w:rsidR="00815842" w:rsidRDefault="00CC7FAD">
      <w:pPr>
        <w:pStyle w:val="Heading4"/>
      </w:pPr>
      <w:r>
        <w:lastRenderedPageBreak/>
        <w:t xml:space="preserve">in the case of Members who are not </w:t>
      </w:r>
      <w:proofErr w:type="gramStart"/>
      <w:r>
        <w:t>Member States,</w:t>
      </w:r>
      <w:proofErr w:type="gramEnd"/>
      <w:r>
        <w:t xml:space="preserve"> that Member no longer meeting the requirements for membership according to </w:t>
      </w:r>
      <w:r>
        <w:rPr>
          <w:b/>
        </w:rPr>
        <w:t xml:space="preserve">clause </w:t>
      </w:r>
      <w:r>
        <w:fldChar w:fldCharType="begin"/>
      </w:r>
      <w:r>
        <w:rPr>
          <w:b/>
        </w:rPr>
        <w:instrText xml:space="preserve"> REF _Ref37187115 \w \h </w:instrText>
      </w:r>
      <w:r>
        <w:fldChar w:fldCharType="separate"/>
      </w:r>
      <w:r w:rsidR="00A645F1">
        <w:rPr>
          <w:b/>
        </w:rPr>
        <w:t>5</w:t>
      </w:r>
      <w:r>
        <w:fldChar w:fldCharType="end"/>
      </w:r>
      <w:r>
        <w:t>; and</w:t>
      </w:r>
    </w:p>
    <w:p w14:paraId="345920BC" w14:textId="4CA9A618" w:rsidR="00815842" w:rsidRDefault="00CC7FAD">
      <w:pPr>
        <w:pStyle w:val="Heading4"/>
      </w:pPr>
      <w:r>
        <w:t xml:space="preserve">in the case of Members who are </w:t>
      </w:r>
      <w:proofErr w:type="gramStart"/>
      <w:r>
        <w:t>Member States,</w:t>
      </w:r>
      <w:proofErr w:type="gramEnd"/>
      <w:r>
        <w:t xml:space="preserve"> that Member ceasing to be a </w:t>
      </w:r>
      <w:proofErr w:type="gramStart"/>
      <w:r>
        <w:t>Member</w:t>
      </w:r>
      <w:proofErr w:type="gramEnd"/>
      <w:r>
        <w:t xml:space="preserve"> in accordance with </w:t>
      </w:r>
      <w:r>
        <w:rPr>
          <w:b/>
        </w:rPr>
        <w:t xml:space="preserve">clause </w:t>
      </w:r>
      <w:r>
        <w:fldChar w:fldCharType="begin"/>
      </w:r>
      <w:r>
        <w:rPr>
          <w:b/>
        </w:rPr>
        <w:instrText xml:space="preserve"> REF _Ref37187129 \w \h </w:instrText>
      </w:r>
      <w:r>
        <w:fldChar w:fldCharType="separate"/>
      </w:r>
      <w:r w:rsidR="00A645F1">
        <w:rPr>
          <w:b/>
        </w:rPr>
        <w:t>8</w:t>
      </w:r>
      <w:r>
        <w:fldChar w:fldCharType="end"/>
      </w:r>
      <w:r>
        <w:t>.</w:t>
      </w:r>
    </w:p>
    <w:p w14:paraId="43D835AE" w14:textId="09877DF5" w:rsidR="00BD3C02" w:rsidRDefault="00BD3C02" w:rsidP="00BD3C02">
      <w:pPr>
        <w:pStyle w:val="bodytext2"/>
      </w:pPr>
      <w:r w:rsidRPr="00BD3C02">
        <w:t>Where a Member State ceases to be a Member in accordance with this Constitution or the Corporations Act, the Clubs and Individual Members of that Member State may continue to be recognised by the Company to the extent (if any) and for such time (if any) as is determined in the sole discretion of the Directors.</w:t>
      </w:r>
    </w:p>
    <w:p w14:paraId="5A499FD7" w14:textId="77777777" w:rsidR="00815842" w:rsidRDefault="00CC7FAD">
      <w:pPr>
        <w:pStyle w:val="Heading2"/>
      </w:pPr>
      <w:bookmarkStart w:id="862" w:name="_Toc75273804"/>
      <w:bookmarkStart w:id="863" w:name="_Toc219211113"/>
      <w:r>
        <w:t>Resignation</w:t>
      </w:r>
      <w:bookmarkEnd w:id="862"/>
      <w:bookmarkEnd w:id="863"/>
    </w:p>
    <w:p w14:paraId="5585E940" w14:textId="2E66C17D" w:rsidR="00815842" w:rsidRDefault="00CC7FAD">
      <w:pPr>
        <w:pStyle w:val="bodytext2"/>
      </w:pPr>
      <w:r>
        <w:t xml:space="preserve">For the purposes of </w:t>
      </w:r>
      <w:r>
        <w:rPr>
          <w:b/>
        </w:rPr>
        <w:t xml:space="preserve">clause </w:t>
      </w:r>
      <w:r>
        <w:fldChar w:fldCharType="begin"/>
      </w:r>
      <w:r>
        <w:rPr>
          <w:b/>
        </w:rPr>
        <w:instrText xml:space="preserve"> REF _Ref37187141 \w \h </w:instrText>
      </w:r>
      <w:r>
        <w:fldChar w:fldCharType="separate"/>
      </w:r>
      <w:r w:rsidR="00A645F1">
        <w:rPr>
          <w:b/>
        </w:rPr>
        <w:t>6.1(a)</w:t>
      </w:r>
      <w:r>
        <w:fldChar w:fldCharType="end"/>
      </w:r>
      <w:r>
        <w:t xml:space="preserve">, a </w:t>
      </w:r>
      <w:proofErr w:type="gramStart"/>
      <w:r>
        <w:t>Member</w:t>
      </w:r>
      <w:proofErr w:type="gramEnd"/>
      <w:r>
        <w:t xml:space="preserve"> may resign as a </w:t>
      </w:r>
      <w:proofErr w:type="gramStart"/>
      <w:r>
        <w:t>Member</w:t>
      </w:r>
      <w:proofErr w:type="gramEnd"/>
      <w:r>
        <w:t xml:space="preserve"> by giving 14 days written notice to the Directors. Where a Member State seeks to resign as a Member the written notice must be accompanied by a copy of the resolution passed by the Member State's </w:t>
      </w:r>
      <w:bookmarkStart w:id="864" w:name="_9kMKJ5YVt4666DGXHomfw"/>
      <w:bookmarkStart w:id="865" w:name="_9kMKJ5YVt4666DHYHomfw"/>
      <w:r>
        <w:t>members</w:t>
      </w:r>
      <w:bookmarkEnd w:id="864"/>
      <w:bookmarkEnd w:id="865"/>
      <w:r>
        <w:t xml:space="preserve"> resolving that the Member State resign from the Company. </w:t>
      </w:r>
    </w:p>
    <w:p w14:paraId="0D52168B" w14:textId="77777777" w:rsidR="00815842" w:rsidRDefault="00CC7FAD">
      <w:pPr>
        <w:pStyle w:val="Heading2"/>
      </w:pPr>
      <w:bookmarkStart w:id="866" w:name="_Toc75273805"/>
      <w:bookmarkStart w:id="867" w:name="_Toc219211114"/>
      <w:r>
        <w:t>Forfeiture of Rights</w:t>
      </w:r>
      <w:bookmarkEnd w:id="866"/>
      <w:bookmarkEnd w:id="867"/>
    </w:p>
    <w:p w14:paraId="21378141" w14:textId="77777777" w:rsidR="00815842" w:rsidRDefault="00CC7FAD">
      <w:pPr>
        <w:pStyle w:val="bodytext2"/>
      </w:pPr>
      <w:r>
        <w:t>A Member who or which ceases to be a Member shall forfeit all right in and claim upon the Company or the Directors for damages or otherwise, or claim upon its property including the Intellectual Property.</w:t>
      </w:r>
    </w:p>
    <w:p w14:paraId="69665B46" w14:textId="77777777" w:rsidR="00815842" w:rsidRDefault="00CC7FAD">
      <w:pPr>
        <w:pStyle w:val="Heading1"/>
      </w:pPr>
      <w:bookmarkStart w:id="868" w:name="_Ref37187150"/>
      <w:bookmarkStart w:id="869" w:name="_Toc75273806"/>
      <w:bookmarkStart w:id="870" w:name="_Toc219211115"/>
      <w:r>
        <w:t>GRIEVANCES AND DISCIPLINE OF MEMBERS</w:t>
      </w:r>
      <w:bookmarkEnd w:id="868"/>
      <w:bookmarkEnd w:id="869"/>
      <w:bookmarkEnd w:id="870"/>
    </w:p>
    <w:p w14:paraId="16C88345" w14:textId="77777777" w:rsidR="00815842" w:rsidRDefault="00CC7FAD">
      <w:pPr>
        <w:pStyle w:val="Heading2"/>
      </w:pPr>
      <w:bookmarkStart w:id="871" w:name="_Toc75273807"/>
      <w:bookmarkStart w:id="872" w:name="_Toc219211116"/>
      <w:r>
        <w:t>Jurisdiction</w:t>
      </w:r>
      <w:bookmarkEnd w:id="871"/>
      <w:bookmarkEnd w:id="872"/>
    </w:p>
    <w:p w14:paraId="2560A4B1" w14:textId="77777777" w:rsidR="00815842" w:rsidRDefault="00CC7FAD">
      <w:pPr>
        <w:pStyle w:val="bodytext2"/>
      </w:pPr>
      <w:r>
        <w:t xml:space="preserve">All Members will be subject to, and submit unreservedly to, the jurisdiction, procedures, penalties and appeal mechanisms of the Company whether under the Policies or under this Constitution. </w:t>
      </w:r>
    </w:p>
    <w:p w14:paraId="079ADDBD" w14:textId="77777777" w:rsidR="00815842" w:rsidRDefault="00CC7FAD">
      <w:pPr>
        <w:pStyle w:val="Heading2"/>
        <w:spacing w:before="240"/>
      </w:pPr>
      <w:bookmarkStart w:id="873" w:name="_Ref37182976"/>
      <w:bookmarkStart w:id="874" w:name="_Ref37187898"/>
      <w:bookmarkStart w:id="875" w:name="_Ref37187907"/>
      <w:bookmarkStart w:id="876" w:name="_Toc75273808"/>
      <w:bookmarkStart w:id="877" w:name="_Toc219211117"/>
      <w:r>
        <w:t>Policies</w:t>
      </w:r>
      <w:bookmarkEnd w:id="873"/>
      <w:bookmarkEnd w:id="874"/>
      <w:bookmarkEnd w:id="875"/>
      <w:bookmarkEnd w:id="876"/>
      <w:bookmarkEnd w:id="877"/>
    </w:p>
    <w:p w14:paraId="5B39616B" w14:textId="77777777" w:rsidR="00815842" w:rsidRDefault="00CC7FAD">
      <w:pPr>
        <w:pStyle w:val="Heading3"/>
      </w:pPr>
      <w:r>
        <w:t>The Directors may make a Policy or Policies:</w:t>
      </w:r>
    </w:p>
    <w:p w14:paraId="435B23D5" w14:textId="4C5B476F" w:rsidR="00815842" w:rsidRDefault="00CC7FAD">
      <w:pPr>
        <w:pStyle w:val="Heading4"/>
      </w:pPr>
      <w:r>
        <w:t xml:space="preserve">for the </w:t>
      </w:r>
      <w:r w:rsidR="00BD3C02">
        <w:t xml:space="preserve">investigation, </w:t>
      </w:r>
      <w:r>
        <w:t xml:space="preserve">hearing determination </w:t>
      </w:r>
      <w:r w:rsidR="00BD3C02">
        <w:t xml:space="preserve">and reporting </w:t>
      </w:r>
      <w:r>
        <w:t>of:</w:t>
      </w:r>
    </w:p>
    <w:p w14:paraId="1A7A73AE" w14:textId="77777777" w:rsidR="00815842" w:rsidRDefault="00CC7FAD">
      <w:pPr>
        <w:pStyle w:val="Heading5"/>
      </w:pPr>
      <w:r>
        <w:t>grievances by any Member who feels aggrieved by a decision or action of the Company (or a Member State or Affiliate Member); and</w:t>
      </w:r>
    </w:p>
    <w:p w14:paraId="66B490C2" w14:textId="77777777" w:rsidR="00815842" w:rsidRDefault="00CC7FAD">
      <w:pPr>
        <w:pStyle w:val="Heading5"/>
      </w:pPr>
      <w:r>
        <w:t>disputes between Members relating to the conduct or administration of Polocrosse;</w:t>
      </w:r>
    </w:p>
    <w:p w14:paraId="3822454F" w14:textId="77777777" w:rsidR="00815842" w:rsidRDefault="00CC7FAD">
      <w:pPr>
        <w:pStyle w:val="Heading4"/>
      </w:pPr>
      <w:r>
        <w:t>for the discipline of Members;</w:t>
      </w:r>
    </w:p>
    <w:p w14:paraId="1FA9305F" w14:textId="77777777" w:rsidR="00BD3C02" w:rsidRDefault="00BD3C02" w:rsidP="00BD3C02">
      <w:pPr>
        <w:pStyle w:val="Heading4"/>
      </w:pPr>
      <w:r>
        <w:t xml:space="preserve">for referral of </w:t>
      </w:r>
      <w:r w:rsidRPr="0070308B">
        <w:t xml:space="preserve">matters to </w:t>
      </w:r>
      <w:r w:rsidRPr="004457D5">
        <w:t>an independent tribunal such as the National Sports Tribunal (or any equivalent tribunal) or other tribunal as determined by the Directors</w:t>
      </w:r>
      <w:r w:rsidRPr="0070308B">
        <w:t>;</w:t>
      </w:r>
    </w:p>
    <w:p w14:paraId="15C9B195" w14:textId="77777777" w:rsidR="00815842" w:rsidRDefault="00CC7FAD">
      <w:pPr>
        <w:pStyle w:val="Heading4"/>
      </w:pPr>
      <w:r>
        <w:t>for the formation and administration of an appeals tribunal which must be independent of any party before it on the matter which is the subject of the appeal in question; and</w:t>
      </w:r>
    </w:p>
    <w:p w14:paraId="75AE5859" w14:textId="77777777" w:rsidR="00815842" w:rsidRDefault="00CC7FAD">
      <w:pPr>
        <w:pStyle w:val="Heading4"/>
      </w:pPr>
      <w:r>
        <w:lastRenderedPageBreak/>
        <w:t>for the termination of Members.</w:t>
      </w:r>
    </w:p>
    <w:p w14:paraId="3C804984" w14:textId="77777777" w:rsidR="00815842" w:rsidRDefault="00CC7FAD">
      <w:pPr>
        <w:pStyle w:val="Heading3"/>
      </w:pPr>
      <w:bookmarkStart w:id="878" w:name="_Ref37187167"/>
      <w:r>
        <w:t>The Directors in their sole discretion may refer an allegation (which in the opinion of the Directors is not vexatious, trifling or frivolous) by a complainant (including a Director or a Member) that a Member has:</w:t>
      </w:r>
      <w:bookmarkEnd w:id="878"/>
    </w:p>
    <w:p w14:paraId="2091181C" w14:textId="77777777" w:rsidR="00815842" w:rsidRDefault="00CC7FAD">
      <w:pPr>
        <w:pStyle w:val="Heading4"/>
      </w:pPr>
      <w:r>
        <w:t>breached, failed, refused or neglected to comply with a provision of this Constitution, the Policies or any other resolution or determination of the Directors or any duly authorised Committee; or</w:t>
      </w:r>
    </w:p>
    <w:p w14:paraId="7956A4C3" w14:textId="77777777" w:rsidR="00815842" w:rsidRDefault="00CC7FAD">
      <w:pPr>
        <w:pStyle w:val="Heading4"/>
      </w:pPr>
      <w:r>
        <w:t>acted in a manner unbecoming of a Member or prejudicial to the Objects and interests of the Company or Polocrosse, or both; or</w:t>
      </w:r>
    </w:p>
    <w:p w14:paraId="0BFBCEB2" w14:textId="77777777" w:rsidR="00815842" w:rsidRDefault="00CC7FAD">
      <w:pPr>
        <w:pStyle w:val="Heading4"/>
      </w:pPr>
      <w:r>
        <w:t>prejudiced the Company or Polocrosse or brought the Company or Polocrosse or themselves into disrepute,</w:t>
      </w:r>
    </w:p>
    <w:p w14:paraId="56352DE6" w14:textId="77777777" w:rsidR="00815842" w:rsidRDefault="00CC7FAD">
      <w:pPr>
        <w:pStyle w:val="bodytext3"/>
      </w:pPr>
      <w:r>
        <w:t>for investigation or determination either under the procedures set down in the Policies or by such other procedure and/or persons as the Directors consider appropriate.</w:t>
      </w:r>
    </w:p>
    <w:p w14:paraId="512EA2FA" w14:textId="6F9BB5A3" w:rsidR="00815842" w:rsidRDefault="00CC7FAD">
      <w:pPr>
        <w:pStyle w:val="Heading3"/>
      </w:pPr>
      <w:r>
        <w:t xml:space="preserve">During investigatory or disciplinary proceedings under this </w:t>
      </w:r>
      <w:r>
        <w:rPr>
          <w:b/>
        </w:rPr>
        <w:t xml:space="preserve">clause </w:t>
      </w:r>
      <w:r>
        <w:fldChar w:fldCharType="begin"/>
      </w:r>
      <w:r>
        <w:rPr>
          <w:b/>
        </w:rPr>
        <w:instrText xml:space="preserve"> REF _Ref37187150 \w \h </w:instrText>
      </w:r>
      <w:r>
        <w:fldChar w:fldCharType="separate"/>
      </w:r>
      <w:r w:rsidR="00A645F1">
        <w:rPr>
          <w:b/>
        </w:rPr>
        <w:t>7</w:t>
      </w:r>
      <w:r>
        <w:fldChar w:fldCharType="end"/>
      </w:r>
      <w:r>
        <w:t>, a respondent may participate in Polocrosse pending the determination of such proceedings (including any available appeal) unless the Directors decide continued participation is not appropriate having regard to the matter at hand.</w:t>
      </w:r>
    </w:p>
    <w:p w14:paraId="052F232C" w14:textId="77777777" w:rsidR="00815842" w:rsidRDefault="00CC7FAD">
      <w:pPr>
        <w:pStyle w:val="Heading3"/>
      </w:pPr>
      <w:r>
        <w:t>The Directors may include in any Policy or Policies a final right of appeal to an independent body outside the control of Polocrosse.</w:t>
      </w:r>
    </w:p>
    <w:p w14:paraId="7C64F3FF" w14:textId="77777777" w:rsidR="00815842" w:rsidRDefault="00CC7FAD">
      <w:pPr>
        <w:pStyle w:val="Heading1"/>
      </w:pPr>
      <w:bookmarkStart w:id="879" w:name="_Ref37187129"/>
      <w:bookmarkStart w:id="880" w:name="_Ref37187178"/>
      <w:bookmarkStart w:id="881" w:name="_Ref37187189"/>
      <w:bookmarkStart w:id="882" w:name="_Toc75273809"/>
      <w:bookmarkStart w:id="883" w:name="_Toc219211118"/>
      <w:r>
        <w:t>TERMINATION OF MEMBERSHIP OF MEMBER STATE</w:t>
      </w:r>
      <w:bookmarkEnd w:id="879"/>
      <w:bookmarkEnd w:id="880"/>
      <w:bookmarkEnd w:id="881"/>
      <w:bookmarkEnd w:id="882"/>
      <w:bookmarkEnd w:id="883"/>
    </w:p>
    <w:p w14:paraId="47F17380" w14:textId="77777777" w:rsidR="00815842" w:rsidRDefault="00CC7FAD">
      <w:pPr>
        <w:pStyle w:val="Heading2"/>
      </w:pPr>
      <w:bookmarkStart w:id="884" w:name="_Toc75273810"/>
      <w:bookmarkStart w:id="885" w:name="_Toc219211119"/>
      <w:r>
        <w:t>Sanctions for Discipline of Member States</w:t>
      </w:r>
      <w:bookmarkEnd w:id="884"/>
      <w:bookmarkEnd w:id="885"/>
    </w:p>
    <w:p w14:paraId="14E8C4B4" w14:textId="36297D38" w:rsidR="00815842" w:rsidRDefault="00CC7FAD">
      <w:pPr>
        <w:pStyle w:val="bodytext2"/>
      </w:pPr>
      <w:r>
        <w:t xml:space="preserve">Without limiting matters that may be referred to in the Policies, any Member State that is determined by the Directors to have acted in a manner set out in </w:t>
      </w:r>
      <w:r>
        <w:rPr>
          <w:b/>
        </w:rPr>
        <w:t xml:space="preserve">clause </w:t>
      </w:r>
      <w:r>
        <w:fldChar w:fldCharType="begin"/>
      </w:r>
      <w:r>
        <w:rPr>
          <w:b/>
        </w:rPr>
        <w:instrText xml:space="preserve"> REF _Ref37187167 \w \h </w:instrText>
      </w:r>
      <w:r>
        <w:fldChar w:fldCharType="separate"/>
      </w:r>
      <w:r w:rsidR="00A645F1">
        <w:rPr>
          <w:b/>
        </w:rPr>
        <w:t>7.2(b)</w:t>
      </w:r>
      <w:r>
        <w:fldChar w:fldCharType="end"/>
      </w:r>
      <w:r>
        <w:t xml:space="preserve"> shall be liable for the sanctions set out in that Policy, including termination of a Member's membership of the Company (which shall only take place in accordance with the procedure set out in this </w:t>
      </w:r>
      <w:r>
        <w:rPr>
          <w:b/>
        </w:rPr>
        <w:t xml:space="preserve">clause </w:t>
      </w:r>
      <w:r>
        <w:fldChar w:fldCharType="begin"/>
      </w:r>
      <w:r>
        <w:rPr>
          <w:b/>
        </w:rPr>
        <w:instrText xml:space="preserve"> REF _Ref37187178 \w \h </w:instrText>
      </w:r>
      <w:r>
        <w:fldChar w:fldCharType="separate"/>
      </w:r>
      <w:r w:rsidR="00A645F1">
        <w:rPr>
          <w:b/>
        </w:rPr>
        <w:t>8</w:t>
      </w:r>
      <w:r>
        <w:fldChar w:fldCharType="end"/>
      </w:r>
      <w:r>
        <w:t>).</w:t>
      </w:r>
    </w:p>
    <w:p w14:paraId="40CEE0A4" w14:textId="77777777" w:rsidR="00815842" w:rsidRDefault="00CC7FAD">
      <w:pPr>
        <w:pStyle w:val="Heading2"/>
      </w:pPr>
      <w:bookmarkStart w:id="886" w:name="_Ref37187219"/>
      <w:bookmarkStart w:id="887" w:name="_Toc75273811"/>
      <w:bookmarkStart w:id="888" w:name="_Toc219211120"/>
      <w:r>
        <w:t>Termination of Membership of Member States</w:t>
      </w:r>
      <w:bookmarkEnd w:id="886"/>
      <w:bookmarkEnd w:id="887"/>
      <w:bookmarkEnd w:id="888"/>
    </w:p>
    <w:p w14:paraId="5B8CD6B5" w14:textId="04C45D46" w:rsidR="00815842" w:rsidRDefault="00CC7FAD">
      <w:pPr>
        <w:pStyle w:val="Heading3"/>
      </w:pPr>
      <w:bookmarkStart w:id="889" w:name="_Ref37187201"/>
      <w:r>
        <w:t xml:space="preserve">No recommendation can be made by the Directors under this </w:t>
      </w:r>
      <w:r>
        <w:rPr>
          <w:b/>
        </w:rPr>
        <w:t xml:space="preserve">clause </w:t>
      </w:r>
      <w:r>
        <w:fldChar w:fldCharType="begin"/>
      </w:r>
      <w:r>
        <w:rPr>
          <w:b/>
        </w:rPr>
        <w:instrText xml:space="preserve"> REF _Ref37187189 \w \h </w:instrText>
      </w:r>
      <w:r>
        <w:fldChar w:fldCharType="separate"/>
      </w:r>
      <w:r w:rsidR="00A645F1">
        <w:rPr>
          <w:b/>
        </w:rPr>
        <w:t>8</w:t>
      </w:r>
      <w:r>
        <w:fldChar w:fldCharType="end"/>
      </w:r>
      <w:r>
        <w:t xml:space="preserve"> unless all avenues of appeal available to the relevant Member State under the Policies have been exhausted.</w:t>
      </w:r>
      <w:bookmarkEnd w:id="889"/>
    </w:p>
    <w:p w14:paraId="4515C382" w14:textId="7F3B77CF" w:rsidR="00815842" w:rsidRDefault="00CC7FAD">
      <w:pPr>
        <w:pStyle w:val="Heading3"/>
      </w:pPr>
      <w:bookmarkStart w:id="890" w:name="_Ref37187212"/>
      <w:r>
        <w:t xml:space="preserve">Subject to compliance with </w:t>
      </w:r>
      <w:r>
        <w:rPr>
          <w:b/>
        </w:rPr>
        <w:t xml:space="preserve">clause </w:t>
      </w:r>
      <w:r>
        <w:fldChar w:fldCharType="begin"/>
      </w:r>
      <w:r>
        <w:rPr>
          <w:b/>
        </w:rPr>
        <w:instrText xml:space="preserve"> REF _Ref37187201 \w \h </w:instrText>
      </w:r>
      <w:r>
        <w:fldChar w:fldCharType="separate"/>
      </w:r>
      <w:r w:rsidR="00A645F1">
        <w:rPr>
          <w:b/>
        </w:rPr>
        <w:t>8.2(a)</w:t>
      </w:r>
      <w:r>
        <w:fldChar w:fldCharType="end"/>
      </w:r>
      <w:r>
        <w:t xml:space="preserve"> (and the Policies), the Directors may recommend to a General Meeting to terminate the membership of a Member State.</w:t>
      </w:r>
      <w:bookmarkEnd w:id="890"/>
    </w:p>
    <w:p w14:paraId="6EFA1F53" w14:textId="18ED7AF6" w:rsidR="00815842" w:rsidRDefault="00CC7FAD">
      <w:pPr>
        <w:pStyle w:val="Heading3"/>
      </w:pPr>
      <w:r>
        <w:t xml:space="preserve">Upon recommendation from the Directors under </w:t>
      </w:r>
      <w:r>
        <w:rPr>
          <w:b/>
        </w:rPr>
        <w:t xml:space="preserve">clause </w:t>
      </w:r>
      <w:r>
        <w:fldChar w:fldCharType="begin"/>
      </w:r>
      <w:r>
        <w:rPr>
          <w:b/>
        </w:rPr>
        <w:instrText xml:space="preserve"> REF _Ref37187212 \w \h </w:instrText>
      </w:r>
      <w:r>
        <w:fldChar w:fldCharType="separate"/>
      </w:r>
      <w:r w:rsidR="00A645F1">
        <w:rPr>
          <w:b/>
        </w:rPr>
        <w:t>8.2(b)</w:t>
      </w:r>
      <w:r>
        <w:fldChar w:fldCharType="end"/>
      </w:r>
      <w:r>
        <w:t>, a General Meeting may, by Special Resolution, terminate the membership of a Member State.</w:t>
      </w:r>
    </w:p>
    <w:p w14:paraId="0C90AFD6" w14:textId="56629B3D" w:rsidR="00815842" w:rsidRDefault="00CC7FAD">
      <w:pPr>
        <w:pStyle w:val="Heading3"/>
      </w:pPr>
      <w:r>
        <w:t xml:space="preserve">Where the membership of a Member State is terminated in accordance with this </w:t>
      </w:r>
      <w:r>
        <w:rPr>
          <w:b/>
        </w:rPr>
        <w:t xml:space="preserve">clause </w:t>
      </w:r>
      <w:r>
        <w:fldChar w:fldCharType="begin"/>
      </w:r>
      <w:r>
        <w:rPr>
          <w:b/>
        </w:rPr>
        <w:instrText xml:space="preserve"> REF _Ref37187219 \w \h </w:instrText>
      </w:r>
      <w:r>
        <w:fldChar w:fldCharType="separate"/>
      </w:r>
      <w:r w:rsidR="00A645F1">
        <w:rPr>
          <w:b/>
        </w:rPr>
        <w:t>8.2</w:t>
      </w:r>
      <w:r>
        <w:fldChar w:fldCharType="end"/>
      </w:r>
      <w:r>
        <w:t xml:space="preserve">, the Directors may admit another body, which meets the requirements in </w:t>
      </w:r>
      <w:r>
        <w:rPr>
          <w:b/>
        </w:rPr>
        <w:t xml:space="preserve">clause </w:t>
      </w:r>
      <w:r>
        <w:fldChar w:fldCharType="begin"/>
      </w:r>
      <w:r>
        <w:rPr>
          <w:b/>
        </w:rPr>
        <w:instrText xml:space="preserve"> REF _Ref37187234 \w \h </w:instrText>
      </w:r>
      <w:r>
        <w:fldChar w:fldCharType="separate"/>
      </w:r>
      <w:r w:rsidR="00A645F1">
        <w:rPr>
          <w:b/>
        </w:rPr>
        <w:t>5.3(a)</w:t>
      </w:r>
      <w:r>
        <w:fldChar w:fldCharType="end"/>
      </w:r>
      <w:r>
        <w:t xml:space="preserve">, as the Member State to represent the relevant State. </w:t>
      </w:r>
    </w:p>
    <w:p w14:paraId="25B661D0" w14:textId="77777777" w:rsidR="00815842" w:rsidRDefault="00CC7FAD">
      <w:pPr>
        <w:pStyle w:val="Heading1"/>
      </w:pPr>
      <w:bookmarkStart w:id="891" w:name="_Ref37186976"/>
      <w:bookmarkStart w:id="892" w:name="_Ref37187284"/>
      <w:bookmarkStart w:id="893" w:name="_Ref_ContractCompanion_9kb9Ur057"/>
      <w:bookmarkStart w:id="894" w:name="_Toc75273812"/>
      <w:bookmarkStart w:id="895" w:name="_Toc219211121"/>
      <w:r>
        <w:lastRenderedPageBreak/>
        <w:t>FEES AND SUBSCRIPTIONS</w:t>
      </w:r>
      <w:bookmarkEnd w:id="891"/>
      <w:bookmarkEnd w:id="892"/>
      <w:bookmarkEnd w:id="893"/>
      <w:bookmarkEnd w:id="894"/>
      <w:bookmarkEnd w:id="895"/>
    </w:p>
    <w:p w14:paraId="60D31D76" w14:textId="77777777" w:rsidR="00815842" w:rsidRDefault="00CC7FAD">
      <w:pPr>
        <w:pStyle w:val="Heading2"/>
      </w:pPr>
      <w:bookmarkStart w:id="896" w:name="_Toc75273813"/>
      <w:bookmarkStart w:id="897" w:name="_Toc219211122"/>
      <w:r>
        <w:t>Membership Fee</w:t>
      </w:r>
      <w:bookmarkEnd w:id="896"/>
      <w:bookmarkEnd w:id="897"/>
    </w:p>
    <w:p w14:paraId="1E1E1ADA" w14:textId="77777777" w:rsidR="00815842" w:rsidRDefault="00CC7FAD">
      <w:pPr>
        <w:pStyle w:val="Heading3"/>
      </w:pPr>
      <w:r>
        <w:t>The Directors must determine from time to time:</w:t>
      </w:r>
    </w:p>
    <w:p w14:paraId="03F8CEA7" w14:textId="77777777" w:rsidR="00815842" w:rsidRDefault="00CC7FAD">
      <w:pPr>
        <w:pStyle w:val="Heading4"/>
      </w:pPr>
      <w:r>
        <w:t>the amount (if any) payable by an applicant for membership;</w:t>
      </w:r>
    </w:p>
    <w:p w14:paraId="7B1C8BA5" w14:textId="77777777" w:rsidR="00815842" w:rsidRDefault="00CC7FAD">
      <w:pPr>
        <w:pStyle w:val="Heading4"/>
      </w:pPr>
      <w:r>
        <w:t>the amount of the annual subscription fee payable by each Member, or any category of Members;</w:t>
      </w:r>
    </w:p>
    <w:p w14:paraId="112634E0" w14:textId="77777777" w:rsidR="00815842" w:rsidRDefault="00CC7FAD">
      <w:pPr>
        <w:pStyle w:val="Heading4"/>
      </w:pPr>
      <w:r>
        <w:t>any other amount to be paid by each Member, or any category of Members, whether of a recurrent or any other nature; and</w:t>
      </w:r>
    </w:p>
    <w:p w14:paraId="01C739A4" w14:textId="77777777" w:rsidR="00815842" w:rsidRDefault="00CC7FAD">
      <w:pPr>
        <w:pStyle w:val="Heading4"/>
      </w:pPr>
      <w:bookmarkStart w:id="898" w:name="_Ref37187255"/>
      <w:r>
        <w:t>the payment method and the due date for payment.</w:t>
      </w:r>
      <w:bookmarkEnd w:id="898"/>
    </w:p>
    <w:p w14:paraId="52FAE7E6" w14:textId="686B2B96" w:rsidR="00815842" w:rsidRDefault="00CC7FAD">
      <w:pPr>
        <w:pStyle w:val="Heading3"/>
      </w:pPr>
      <w:r>
        <w:t xml:space="preserve">Each Member must pay to the Company the amounts determined under this </w:t>
      </w:r>
      <w:r>
        <w:rPr>
          <w:b/>
        </w:rPr>
        <w:t>clause</w:t>
      </w:r>
      <w:r>
        <w:t xml:space="preserve"> </w:t>
      </w:r>
      <w:r w:rsidRPr="009A2897">
        <w:rPr>
          <w:b/>
          <w:bCs w:val="0"/>
        </w:rPr>
        <w:fldChar w:fldCharType="begin"/>
      </w:r>
      <w:r w:rsidRPr="009A2897">
        <w:rPr>
          <w:b/>
          <w:bCs w:val="0"/>
        </w:rPr>
        <w:instrText xml:space="preserve"> REF _Ref_ContractCompanion_9kb9Ur057 \w \n \h \t \* MERGEFORMAT </w:instrText>
      </w:r>
      <w:r w:rsidRPr="009A2897">
        <w:rPr>
          <w:b/>
          <w:bCs w:val="0"/>
        </w:rPr>
      </w:r>
      <w:r w:rsidRPr="009A2897">
        <w:rPr>
          <w:b/>
          <w:bCs w:val="0"/>
        </w:rPr>
        <w:fldChar w:fldCharType="separate"/>
      </w:r>
      <w:r w:rsidR="00A645F1">
        <w:rPr>
          <w:b/>
          <w:bCs w:val="0"/>
        </w:rPr>
        <w:t>9</w:t>
      </w:r>
      <w:r w:rsidRPr="009A2897">
        <w:rPr>
          <w:b/>
          <w:bCs w:val="0"/>
        </w:rPr>
        <w:fldChar w:fldCharType="end"/>
      </w:r>
      <w:r>
        <w:t xml:space="preserve"> in accordance with </w:t>
      </w:r>
      <w:r>
        <w:rPr>
          <w:b/>
        </w:rPr>
        <w:t xml:space="preserve">clause </w:t>
      </w:r>
      <w:r>
        <w:fldChar w:fldCharType="begin"/>
      </w:r>
      <w:r>
        <w:rPr>
          <w:b/>
        </w:rPr>
        <w:instrText xml:space="preserve"> REF _Ref37187255 \w \h </w:instrText>
      </w:r>
      <w:r>
        <w:fldChar w:fldCharType="separate"/>
      </w:r>
      <w:r w:rsidR="00A645F1">
        <w:rPr>
          <w:b/>
        </w:rPr>
        <w:t>9.1(a)(iv)</w:t>
      </w:r>
      <w:r>
        <w:fldChar w:fldCharType="end"/>
      </w:r>
      <w:r>
        <w:t>.</w:t>
      </w:r>
    </w:p>
    <w:p w14:paraId="7E9F398C" w14:textId="77777777" w:rsidR="00815842" w:rsidRDefault="00CC7FAD">
      <w:pPr>
        <w:pStyle w:val="Heading2"/>
        <w:spacing w:before="240"/>
      </w:pPr>
      <w:bookmarkStart w:id="899" w:name="_Toc75273814"/>
      <w:bookmarkStart w:id="900" w:name="_Toc219211123"/>
      <w:r>
        <w:t>Non-Payment of Fees</w:t>
      </w:r>
      <w:bookmarkEnd w:id="899"/>
      <w:bookmarkEnd w:id="900"/>
    </w:p>
    <w:p w14:paraId="3D6F9C48" w14:textId="4E9FFDA9" w:rsidR="00815842" w:rsidRDefault="00CC7FAD">
      <w:pPr>
        <w:pStyle w:val="bodytext2"/>
      </w:pPr>
      <w:r>
        <w:t xml:space="preserve">Subject to </w:t>
      </w:r>
      <w:r>
        <w:rPr>
          <w:b/>
        </w:rPr>
        <w:t xml:space="preserve">clause </w:t>
      </w:r>
      <w:r>
        <w:fldChar w:fldCharType="begin"/>
      </w:r>
      <w:r>
        <w:rPr>
          <w:b/>
        </w:rPr>
        <w:instrText xml:space="preserve"> REF _Ref37187302 \r \h </w:instrText>
      </w:r>
      <w:r>
        <w:fldChar w:fldCharType="separate"/>
      </w:r>
      <w:r w:rsidR="00A645F1">
        <w:rPr>
          <w:b/>
        </w:rPr>
        <w:t>9.3</w:t>
      </w:r>
      <w:r>
        <w:fldChar w:fldCharType="end"/>
      </w:r>
      <w:r>
        <w:t xml:space="preserve">, the right of a Member to attend and vote at a General Meeting is suspended while the payment of any subscription or other amount determined under </w:t>
      </w:r>
      <w:r>
        <w:rPr>
          <w:b/>
        </w:rPr>
        <w:t xml:space="preserve">clause </w:t>
      </w:r>
      <w:r>
        <w:fldChar w:fldCharType="begin"/>
      </w:r>
      <w:r>
        <w:rPr>
          <w:b/>
        </w:rPr>
        <w:instrText xml:space="preserve"> REF _Ref37187284 \w \h </w:instrText>
      </w:r>
      <w:r>
        <w:fldChar w:fldCharType="separate"/>
      </w:r>
      <w:r w:rsidR="00A645F1">
        <w:rPr>
          <w:b/>
        </w:rPr>
        <w:t>9</w:t>
      </w:r>
      <w:r>
        <w:fldChar w:fldCharType="end"/>
      </w:r>
      <w:r>
        <w:t xml:space="preserve"> is in arrears greater than 90 days.  </w:t>
      </w:r>
    </w:p>
    <w:p w14:paraId="7DCB49B3" w14:textId="77777777" w:rsidR="00815842" w:rsidRDefault="00CC7FAD">
      <w:pPr>
        <w:pStyle w:val="Heading2"/>
      </w:pPr>
      <w:bookmarkStart w:id="901" w:name="_Ref37187302"/>
      <w:bookmarkStart w:id="902" w:name="_Toc75273815"/>
      <w:bookmarkStart w:id="903" w:name="_Toc219211124"/>
      <w:r>
        <w:t>Deferral or reduction of subscriptions</w:t>
      </w:r>
      <w:bookmarkEnd w:id="901"/>
      <w:bookmarkEnd w:id="902"/>
      <w:bookmarkEnd w:id="903"/>
    </w:p>
    <w:p w14:paraId="7AD7462B" w14:textId="77777777" w:rsidR="00815842" w:rsidRDefault="00CC7FAD">
      <w:pPr>
        <w:pStyle w:val="Heading3"/>
      </w:pPr>
      <w:r>
        <w:t>The Directors may defer the obligations of a Member to pay a subscription or other amount, or reduce (including to zero) the subscription or other amount payable by a Member, if the Directors are satisfied that:</w:t>
      </w:r>
    </w:p>
    <w:p w14:paraId="2FABE06D" w14:textId="77777777" w:rsidR="00815842" w:rsidRDefault="00CC7FAD">
      <w:pPr>
        <w:pStyle w:val="Heading4"/>
      </w:pPr>
      <w:r>
        <w:t>there are reasonable grounds for doing so;</w:t>
      </w:r>
    </w:p>
    <w:p w14:paraId="6FCD725D" w14:textId="77777777" w:rsidR="00815842" w:rsidRDefault="00CC7FAD">
      <w:pPr>
        <w:pStyle w:val="Heading4"/>
      </w:pPr>
      <w:r>
        <w:t>the Company will not be materially disadvantaged as a result; and</w:t>
      </w:r>
    </w:p>
    <w:p w14:paraId="37A93F8A" w14:textId="77777777" w:rsidR="00815842" w:rsidRDefault="00CC7FAD">
      <w:pPr>
        <w:pStyle w:val="Heading4"/>
      </w:pPr>
      <w:r>
        <w:t>the Member agrees to pay the deferred or (if greater than zero) the reduced subscription or other amount within a time fixed by the Directors.</w:t>
      </w:r>
    </w:p>
    <w:p w14:paraId="72F75E62" w14:textId="403F3F80" w:rsidR="00815842" w:rsidRDefault="00CC7FAD">
      <w:pPr>
        <w:pStyle w:val="Heading3"/>
      </w:pPr>
      <w:r>
        <w:t xml:space="preserve">If the Directors defer or reduce a subscription or other amount payable by a </w:t>
      </w:r>
      <w:proofErr w:type="gramStart"/>
      <w:r>
        <w:t>Member</w:t>
      </w:r>
      <w:proofErr w:type="gramEnd"/>
      <w:r>
        <w:t xml:space="preserve"> under this </w:t>
      </w:r>
      <w:r>
        <w:rPr>
          <w:b/>
        </w:rPr>
        <w:t xml:space="preserve">clause </w:t>
      </w:r>
      <w:r>
        <w:fldChar w:fldCharType="begin"/>
      </w:r>
      <w:r>
        <w:rPr>
          <w:b/>
        </w:rPr>
        <w:instrText xml:space="preserve"> REF _Ref37187302 \w \h </w:instrText>
      </w:r>
      <w:r>
        <w:fldChar w:fldCharType="separate"/>
      </w:r>
      <w:r w:rsidR="00A645F1">
        <w:rPr>
          <w:b/>
        </w:rPr>
        <w:t>9.3</w:t>
      </w:r>
      <w:r>
        <w:fldChar w:fldCharType="end"/>
      </w:r>
      <w:r>
        <w:t>, that Member will retain their rights to attend and vote at a General Meeting, unless otherwise specified by the Directors.</w:t>
      </w:r>
    </w:p>
    <w:p w14:paraId="16ECB9DC" w14:textId="77777777" w:rsidR="00815842" w:rsidRDefault="00CC7FAD">
      <w:pPr>
        <w:pStyle w:val="Heading1"/>
      </w:pPr>
      <w:bookmarkStart w:id="904" w:name="_Toc75273816"/>
      <w:bookmarkStart w:id="905" w:name="_Toc219211125"/>
      <w:r>
        <w:t>GENERAL MEETINGS</w:t>
      </w:r>
      <w:bookmarkEnd w:id="904"/>
      <w:bookmarkEnd w:id="905"/>
    </w:p>
    <w:p w14:paraId="12A2E1E6" w14:textId="77777777" w:rsidR="00815842" w:rsidRDefault="00CC7FAD">
      <w:pPr>
        <w:pStyle w:val="Heading2"/>
      </w:pPr>
      <w:bookmarkStart w:id="906" w:name="_Toc75273817"/>
      <w:bookmarkStart w:id="907" w:name="_Toc219211126"/>
      <w:r>
        <w:t>Annual General Meeting</w:t>
      </w:r>
      <w:bookmarkEnd w:id="906"/>
      <w:bookmarkEnd w:id="907"/>
    </w:p>
    <w:p w14:paraId="0DC0F825" w14:textId="77777777" w:rsidR="00815842" w:rsidRDefault="00CC7FAD">
      <w:pPr>
        <w:pStyle w:val="bodytext2"/>
      </w:pPr>
      <w:r>
        <w:t>AGMs of the Company are to be held:</w:t>
      </w:r>
    </w:p>
    <w:p w14:paraId="3EFC50C6" w14:textId="77777777" w:rsidR="00815842" w:rsidRDefault="00CC7FAD">
      <w:pPr>
        <w:pStyle w:val="Heading3"/>
      </w:pPr>
      <w:r>
        <w:t>according to the Corporations Act; and</w:t>
      </w:r>
    </w:p>
    <w:p w14:paraId="70B391A5" w14:textId="77777777" w:rsidR="00815842" w:rsidRDefault="00CC7FAD">
      <w:pPr>
        <w:pStyle w:val="Heading3"/>
      </w:pPr>
      <w:r>
        <w:t>at a date and venue determined by the Directors.</w:t>
      </w:r>
    </w:p>
    <w:p w14:paraId="33E75F5A" w14:textId="77777777" w:rsidR="00815842" w:rsidRDefault="00CC7FAD">
      <w:pPr>
        <w:pStyle w:val="Heading2"/>
        <w:spacing w:before="240"/>
      </w:pPr>
      <w:bookmarkStart w:id="908" w:name="_Toc75273818"/>
      <w:bookmarkStart w:id="909" w:name="_Toc219211127"/>
      <w:r>
        <w:lastRenderedPageBreak/>
        <w:t>Power to convene General Meeting</w:t>
      </w:r>
      <w:bookmarkEnd w:id="908"/>
      <w:bookmarkEnd w:id="909"/>
    </w:p>
    <w:p w14:paraId="4E41D5A3" w14:textId="77777777" w:rsidR="00815842" w:rsidRDefault="00CC7FAD">
      <w:pPr>
        <w:pStyle w:val="Heading3"/>
      </w:pPr>
      <w:r>
        <w:t>The Directors may convene a General Meeting when they think fit and must do so if required by the Corporations Act.</w:t>
      </w:r>
    </w:p>
    <w:p w14:paraId="4EADB52A" w14:textId="77777777" w:rsidR="00815842" w:rsidRDefault="00CC7FAD">
      <w:pPr>
        <w:pStyle w:val="Heading3"/>
        <w:spacing w:before="240"/>
      </w:pPr>
      <w:r>
        <w:t xml:space="preserve">The Voting Members may convene a General Meeting in accordance with the Corporations Act. </w:t>
      </w:r>
    </w:p>
    <w:p w14:paraId="790BFC1F" w14:textId="77777777" w:rsidR="00815842" w:rsidRDefault="00CC7FAD">
      <w:pPr>
        <w:pStyle w:val="Heading2"/>
        <w:spacing w:before="240"/>
      </w:pPr>
      <w:bookmarkStart w:id="910" w:name="_Toc75273819"/>
      <w:bookmarkStart w:id="911" w:name="_Toc219211128"/>
      <w:r>
        <w:t>Notice of a General Meeting</w:t>
      </w:r>
      <w:bookmarkEnd w:id="910"/>
      <w:bookmarkEnd w:id="911"/>
    </w:p>
    <w:p w14:paraId="5BD438BB" w14:textId="77777777" w:rsidR="00815842" w:rsidRDefault="00CC7FAD">
      <w:pPr>
        <w:pStyle w:val="Heading3"/>
      </w:pPr>
      <w:r>
        <w:t>Notice of a General Meeting of Members must be given:</w:t>
      </w:r>
    </w:p>
    <w:p w14:paraId="7791475B" w14:textId="77777777" w:rsidR="00815842" w:rsidRDefault="00CC7FAD">
      <w:pPr>
        <w:pStyle w:val="Heading4"/>
      </w:pPr>
      <w:r>
        <w:t>to all Members entitled to attend the General Meeting, the Directors, and the auditor of the Company; and</w:t>
      </w:r>
    </w:p>
    <w:p w14:paraId="1B6B5DB4" w14:textId="5D572069" w:rsidR="00815842" w:rsidRDefault="00CC7FAD">
      <w:pPr>
        <w:pStyle w:val="Heading4"/>
      </w:pPr>
      <w:r>
        <w:t xml:space="preserve">in accordance with </w:t>
      </w:r>
      <w:r>
        <w:rPr>
          <w:b/>
        </w:rPr>
        <w:t xml:space="preserve">clause </w:t>
      </w:r>
      <w:r>
        <w:fldChar w:fldCharType="begin"/>
      </w:r>
      <w:r>
        <w:rPr>
          <w:b/>
        </w:rPr>
        <w:instrText xml:space="preserve"> REF _Ref37187316 \w \h </w:instrText>
      </w:r>
      <w:r>
        <w:fldChar w:fldCharType="separate"/>
      </w:r>
      <w:r w:rsidR="00A645F1">
        <w:rPr>
          <w:b/>
        </w:rPr>
        <w:t>24</w:t>
      </w:r>
      <w:r>
        <w:fldChar w:fldCharType="end"/>
      </w:r>
      <w:r>
        <w:t xml:space="preserve"> and the Corporations Act.</w:t>
      </w:r>
    </w:p>
    <w:p w14:paraId="00F68EBF" w14:textId="77777777" w:rsidR="00815842" w:rsidRDefault="00CC7FAD">
      <w:pPr>
        <w:pStyle w:val="Heading3"/>
        <w:spacing w:before="240"/>
      </w:pPr>
      <w:r>
        <w:t>At least 45 days prior to the proposed date of the AGM, the NEO will request from Voting Members:</w:t>
      </w:r>
    </w:p>
    <w:p w14:paraId="0DCEEC63" w14:textId="77777777" w:rsidR="00815842" w:rsidRDefault="00CC7FAD">
      <w:pPr>
        <w:pStyle w:val="Heading4"/>
      </w:pPr>
      <w:r>
        <w:t>notices of motions; and</w:t>
      </w:r>
    </w:p>
    <w:p w14:paraId="564F51E1" w14:textId="64D04DC1" w:rsidR="00815842" w:rsidRDefault="00CC7FAD">
      <w:pPr>
        <w:pStyle w:val="Heading4"/>
      </w:pPr>
      <w:r>
        <w:t>nominations for Directors,</w:t>
      </w:r>
    </w:p>
    <w:p w14:paraId="3C0507C2" w14:textId="77777777" w:rsidR="00815842" w:rsidRDefault="00CC7FAD" w:rsidP="003F5675">
      <w:pPr>
        <w:pStyle w:val="bodytext2"/>
        <w:ind w:left="1360"/>
      </w:pPr>
      <w:r>
        <w:t>which must be received no less than 28 days prior to the AGM.</w:t>
      </w:r>
    </w:p>
    <w:p w14:paraId="2807658F" w14:textId="77777777" w:rsidR="00815842" w:rsidRDefault="00CC7FAD">
      <w:pPr>
        <w:pStyle w:val="Heading3"/>
        <w:spacing w:before="240"/>
      </w:pPr>
      <w:r>
        <w:t>At least 21 days' notice of the time and place of a General Meeting must be given, together with:</w:t>
      </w:r>
    </w:p>
    <w:p w14:paraId="3ECFEEC0" w14:textId="77777777" w:rsidR="00815842" w:rsidRDefault="00CC7FAD">
      <w:pPr>
        <w:pStyle w:val="Heading4"/>
        <w:spacing w:before="240"/>
      </w:pPr>
      <w:r>
        <w:t>all information required to be included in accordance with the Corporations Act;</w:t>
      </w:r>
    </w:p>
    <w:p w14:paraId="4A070062" w14:textId="77777777" w:rsidR="00815842" w:rsidRDefault="00CC7FAD">
      <w:pPr>
        <w:pStyle w:val="Heading4"/>
      </w:pPr>
      <w:r>
        <w:t>in the case of a proposed Special Resolution, the intention to propose the Special Resolution and the terms of the proposed Special Resolution;</w:t>
      </w:r>
    </w:p>
    <w:p w14:paraId="09A69821" w14:textId="2643DC8D" w:rsidR="00815842" w:rsidRDefault="00CC7FAD">
      <w:pPr>
        <w:pStyle w:val="Heading4"/>
      </w:pPr>
      <w:r>
        <w:t xml:space="preserve">where applicable, any notice of motion received from any Voting Member or Director in accordance with the Corporations Act; </w:t>
      </w:r>
    </w:p>
    <w:p w14:paraId="730A8870" w14:textId="1470D53B" w:rsidR="000D0AA3" w:rsidRDefault="00CC7FAD">
      <w:pPr>
        <w:pStyle w:val="Heading4"/>
        <w:spacing w:before="240"/>
      </w:pPr>
      <w:r>
        <w:t>where applicable, a list of all nominations received for positions to be elected at the relevant General Meeting</w:t>
      </w:r>
      <w:r w:rsidR="000D0AA3">
        <w:t>; and</w:t>
      </w:r>
    </w:p>
    <w:p w14:paraId="5726EC60" w14:textId="2BEE6A96" w:rsidR="00815842" w:rsidRDefault="000D0AA3">
      <w:pPr>
        <w:pStyle w:val="Heading4"/>
        <w:spacing w:before="240"/>
      </w:pPr>
      <w:r>
        <w:t>if the General Meeting is to be held by means of a Virtual Meeting, sufficient information to allow Members to participate in the meeting by means of the technology</w:t>
      </w:r>
      <w:r w:rsidR="00CC7FAD">
        <w:t>.</w:t>
      </w:r>
    </w:p>
    <w:p w14:paraId="0B46F62C" w14:textId="77777777" w:rsidR="00815842" w:rsidRDefault="00CC7FAD">
      <w:pPr>
        <w:pStyle w:val="Heading2"/>
      </w:pPr>
      <w:bookmarkStart w:id="912" w:name="_Toc75273820"/>
      <w:bookmarkStart w:id="913" w:name="_Toc219211129"/>
      <w:r>
        <w:t>No other business</w:t>
      </w:r>
      <w:bookmarkEnd w:id="912"/>
      <w:bookmarkEnd w:id="913"/>
    </w:p>
    <w:p w14:paraId="3C5E9A8D" w14:textId="77777777" w:rsidR="00815842" w:rsidRDefault="00CC7FAD">
      <w:pPr>
        <w:pStyle w:val="bodytext2"/>
      </w:pPr>
      <w:r>
        <w:t>Unless as permitted under the Corporations Act, no business other than that stated in the notice of meeting may be transacted at a General Meeting.</w:t>
      </w:r>
    </w:p>
    <w:p w14:paraId="145BDF47" w14:textId="77777777" w:rsidR="00815842" w:rsidRDefault="00CC7FAD">
      <w:pPr>
        <w:pStyle w:val="Heading2"/>
        <w:spacing w:before="240"/>
      </w:pPr>
      <w:bookmarkStart w:id="914" w:name="_Toc75273821"/>
      <w:bookmarkStart w:id="915" w:name="_Toc219211130"/>
      <w:r>
        <w:t>Cancellation or postponement of General Meeting</w:t>
      </w:r>
      <w:bookmarkEnd w:id="914"/>
      <w:bookmarkEnd w:id="915"/>
    </w:p>
    <w:p w14:paraId="23916848" w14:textId="77777777" w:rsidR="00815842" w:rsidRDefault="00CC7FAD">
      <w:pPr>
        <w:pStyle w:val="bodytext2"/>
      </w:pPr>
      <w:r>
        <w:t>Where a General Meeting (including an AGM) is convened by the Directors they may, if they think fit, cancel the meeting or postpone the meeting to a date and time they determine. This clause does not apply to a General Meeting convened by:</w:t>
      </w:r>
    </w:p>
    <w:p w14:paraId="1C5A628F" w14:textId="77777777" w:rsidR="00815842" w:rsidRDefault="00CC7FAD">
      <w:pPr>
        <w:pStyle w:val="Heading3"/>
      </w:pPr>
      <w:r>
        <w:lastRenderedPageBreak/>
        <w:t>Members according to the Corporations Act;</w:t>
      </w:r>
    </w:p>
    <w:p w14:paraId="5283B79A" w14:textId="77777777" w:rsidR="00815842" w:rsidRDefault="00CC7FAD">
      <w:pPr>
        <w:pStyle w:val="Heading3"/>
      </w:pPr>
      <w:r>
        <w:t>the Directors at the request of Members; or</w:t>
      </w:r>
    </w:p>
    <w:p w14:paraId="22277CDE" w14:textId="77777777" w:rsidR="00815842" w:rsidRDefault="00CC7FAD">
      <w:pPr>
        <w:pStyle w:val="Heading3"/>
      </w:pPr>
      <w:r>
        <w:t>a court.</w:t>
      </w:r>
    </w:p>
    <w:p w14:paraId="5FEE1608" w14:textId="77777777" w:rsidR="00815842" w:rsidRDefault="00CC7FAD">
      <w:pPr>
        <w:pStyle w:val="Heading2"/>
      </w:pPr>
      <w:bookmarkStart w:id="916" w:name="_Toc75273822"/>
      <w:bookmarkStart w:id="917" w:name="_Toc219211131"/>
      <w:r>
        <w:t>Written notice of cancellation or postponement of General Meeting</w:t>
      </w:r>
      <w:bookmarkEnd w:id="916"/>
      <w:bookmarkEnd w:id="917"/>
    </w:p>
    <w:p w14:paraId="4BD01263" w14:textId="77777777" w:rsidR="00815842" w:rsidRDefault="00CC7FAD">
      <w:pPr>
        <w:pStyle w:val="bodytext2"/>
      </w:pPr>
      <w:r>
        <w:t xml:space="preserve">Notice of the cancellation or postponement of a General Meeting must </w:t>
      </w:r>
      <w:bookmarkStart w:id="918" w:name="_9kMHG5YVt4666CKicrsx"/>
      <w:r>
        <w:t>state</w:t>
      </w:r>
      <w:bookmarkEnd w:id="918"/>
      <w:r>
        <w:t xml:space="preserve"> the reasons for doing so and be given to:</w:t>
      </w:r>
    </w:p>
    <w:p w14:paraId="085E45DF" w14:textId="77777777" w:rsidR="00815842" w:rsidRDefault="00CC7FAD">
      <w:pPr>
        <w:pStyle w:val="Heading3"/>
      </w:pPr>
      <w:r>
        <w:t xml:space="preserve">each Member entitled to attend the General Meeting; and </w:t>
      </w:r>
    </w:p>
    <w:p w14:paraId="23AB30B0" w14:textId="77777777" w:rsidR="00815842" w:rsidRDefault="00CC7FAD">
      <w:pPr>
        <w:pStyle w:val="Heading3"/>
      </w:pPr>
      <w:r>
        <w:t>each other person entitled to notice of a General Meeting under the Corporations Act.</w:t>
      </w:r>
    </w:p>
    <w:p w14:paraId="79779E02" w14:textId="77777777" w:rsidR="00815842" w:rsidRDefault="00CC7FAD">
      <w:pPr>
        <w:pStyle w:val="Heading2"/>
        <w:spacing w:before="240"/>
      </w:pPr>
      <w:bookmarkStart w:id="919" w:name="_Toc75273823"/>
      <w:bookmarkStart w:id="920" w:name="_Toc219211132"/>
      <w:r>
        <w:t>Contents of notice postponing General Meeting</w:t>
      </w:r>
      <w:bookmarkEnd w:id="919"/>
      <w:bookmarkEnd w:id="920"/>
    </w:p>
    <w:p w14:paraId="7CF5BD44" w14:textId="77777777" w:rsidR="00815842" w:rsidRDefault="00CC7FAD">
      <w:pPr>
        <w:pStyle w:val="bodytext2"/>
      </w:pPr>
      <w:r>
        <w:t>A notice postponing a General Meeting must specify:</w:t>
      </w:r>
    </w:p>
    <w:p w14:paraId="7A6AD45C" w14:textId="77777777" w:rsidR="00815842" w:rsidRDefault="00CC7FAD">
      <w:pPr>
        <w:pStyle w:val="Heading3"/>
      </w:pPr>
      <w:r>
        <w:t>the new date and time for the meeting;</w:t>
      </w:r>
    </w:p>
    <w:p w14:paraId="6F61B498" w14:textId="77777777" w:rsidR="00815842" w:rsidRDefault="00CC7FAD">
      <w:pPr>
        <w:pStyle w:val="Heading3"/>
      </w:pPr>
      <w:r>
        <w:t>the place where the meeting is to be held, which may be either the same as or different to the place specified in the notice originally convening the meeting; and</w:t>
      </w:r>
    </w:p>
    <w:p w14:paraId="125A3012" w14:textId="77777777" w:rsidR="00815842" w:rsidRDefault="00CC7FAD">
      <w:pPr>
        <w:pStyle w:val="Heading3"/>
      </w:pPr>
      <w:r>
        <w:t>if the meeting is to be held in two or more places, the technology that will be used to hold the meeting in that manner.</w:t>
      </w:r>
    </w:p>
    <w:p w14:paraId="28F2D7F7" w14:textId="77777777" w:rsidR="00815842" w:rsidRDefault="00CC7FAD">
      <w:pPr>
        <w:pStyle w:val="Heading2"/>
      </w:pPr>
      <w:bookmarkStart w:id="921" w:name="_Toc75273824"/>
      <w:bookmarkStart w:id="922" w:name="_Toc219211133"/>
      <w:r>
        <w:t>Number of clear days for postponement of General Meeting</w:t>
      </w:r>
      <w:bookmarkEnd w:id="921"/>
      <w:bookmarkEnd w:id="922"/>
    </w:p>
    <w:p w14:paraId="0753E5C4" w14:textId="31A074DB" w:rsidR="00815842" w:rsidRDefault="00CC7FAD">
      <w:pPr>
        <w:pStyle w:val="bodytext2"/>
      </w:pPr>
      <w:r>
        <w:t xml:space="preserve">The number of clear days from the giving of a notice postponing a General Meeting to the date specified in that notice for the postponed meeting must not be less than the number of clear days' notice of that General Meeting required to be given by </w:t>
      </w:r>
      <w:r>
        <w:rPr>
          <w:b/>
        </w:rPr>
        <w:t xml:space="preserve">clause </w:t>
      </w:r>
      <w:r>
        <w:fldChar w:fldCharType="begin"/>
      </w:r>
      <w:r>
        <w:rPr>
          <w:b/>
        </w:rPr>
        <w:instrText xml:space="preserve"> REF _Ref37187333 \w \h </w:instrText>
      </w:r>
      <w:r>
        <w:fldChar w:fldCharType="separate"/>
      </w:r>
      <w:r w:rsidR="00A645F1">
        <w:rPr>
          <w:b/>
        </w:rPr>
        <w:t>12.8</w:t>
      </w:r>
      <w:r>
        <w:fldChar w:fldCharType="end"/>
      </w:r>
      <w:r>
        <w:t xml:space="preserve"> or the Corporations Act.</w:t>
      </w:r>
    </w:p>
    <w:p w14:paraId="38A24B2C" w14:textId="77777777" w:rsidR="00815842" w:rsidRDefault="00CC7FAD">
      <w:pPr>
        <w:pStyle w:val="Heading2"/>
      </w:pPr>
      <w:bookmarkStart w:id="923" w:name="_Toc75273825"/>
      <w:bookmarkStart w:id="924" w:name="_Toc219211134"/>
      <w:r>
        <w:t>Business at postponed General Meeting</w:t>
      </w:r>
      <w:bookmarkEnd w:id="923"/>
      <w:bookmarkEnd w:id="924"/>
    </w:p>
    <w:p w14:paraId="452AAEF3" w14:textId="77777777" w:rsidR="00815842" w:rsidRDefault="00CC7FAD">
      <w:pPr>
        <w:pStyle w:val="bodytext2"/>
      </w:pPr>
      <w:r>
        <w:t>The only business that may be transacted at a postponed General Meeting is the business specified in the notice originally convening the meeting.</w:t>
      </w:r>
    </w:p>
    <w:p w14:paraId="1186838F" w14:textId="77777777" w:rsidR="00815842" w:rsidRDefault="00CC7FAD">
      <w:pPr>
        <w:pStyle w:val="Heading2"/>
      </w:pPr>
      <w:bookmarkStart w:id="925" w:name="_Toc75273826"/>
      <w:bookmarkStart w:id="926" w:name="_Toc219211135"/>
      <w:r>
        <w:t>Representative or attorney at postponed General Meeting</w:t>
      </w:r>
      <w:bookmarkEnd w:id="925"/>
      <w:bookmarkEnd w:id="926"/>
      <w:r>
        <w:t xml:space="preserve"> </w:t>
      </w:r>
    </w:p>
    <w:p w14:paraId="7071D246" w14:textId="77777777" w:rsidR="00815842" w:rsidRDefault="00CC7FAD">
      <w:pPr>
        <w:pStyle w:val="bodytext2"/>
      </w:pPr>
      <w:r>
        <w:t>Where:</w:t>
      </w:r>
    </w:p>
    <w:p w14:paraId="599CB2A7" w14:textId="77777777" w:rsidR="00815842" w:rsidRDefault="00CC7FAD">
      <w:pPr>
        <w:pStyle w:val="Heading3"/>
      </w:pPr>
      <w:r>
        <w:t xml:space="preserve">by the terms of an instrument appointing a Representative or attorney that appointed person is authorised to attend and vote at a General Meeting on behalf of the appointing Member State to be held on a specified date or at a General Meeting or General Meetings to be held on or before a specified date; and  </w:t>
      </w:r>
    </w:p>
    <w:p w14:paraId="6B7E87CF" w14:textId="77777777" w:rsidR="00815842" w:rsidRDefault="00CC7FAD">
      <w:pPr>
        <w:pStyle w:val="Heading3"/>
      </w:pPr>
      <w:r>
        <w:t>the date for the meeting is postponed to a date later than the date specified in the instrument,</w:t>
      </w:r>
    </w:p>
    <w:p w14:paraId="702CF38D" w14:textId="77777777" w:rsidR="00815842" w:rsidRDefault="00CC7FAD">
      <w:pPr>
        <w:pStyle w:val="bodytext2"/>
      </w:pPr>
      <w:r>
        <w:t xml:space="preserve">then that later date is substituted for the date specified in the instrument appointing that appointed person, unless the appointing Member State notifies the Company in writing to the contrary at least 48 hours before the time at which the postponed meeting is to be held. </w:t>
      </w:r>
    </w:p>
    <w:p w14:paraId="07886309" w14:textId="77777777" w:rsidR="00815842" w:rsidRDefault="00CC7FAD">
      <w:pPr>
        <w:pStyle w:val="Heading2"/>
      </w:pPr>
      <w:bookmarkStart w:id="927" w:name="_Toc75273827"/>
      <w:bookmarkStart w:id="928" w:name="_Toc219211136"/>
      <w:r>
        <w:lastRenderedPageBreak/>
        <w:t>Non-receipt of notice</w:t>
      </w:r>
      <w:bookmarkEnd w:id="927"/>
      <w:bookmarkEnd w:id="928"/>
    </w:p>
    <w:p w14:paraId="164BF8A9" w14:textId="77777777" w:rsidR="00815842" w:rsidRDefault="00CC7FAD">
      <w:pPr>
        <w:pStyle w:val="bodytext2"/>
      </w:pPr>
      <w:r>
        <w:t>The non-receipt of a notice convening, cancelling or postponing a General Meeting by, or the accidental omission to give a notice of that kind to, a person entitled to receive it, does not invalidate any resolution passed at the General Meeting or at a postponed meeting or the cancellation or postponement of the meeting.</w:t>
      </w:r>
    </w:p>
    <w:p w14:paraId="7B8F1B32" w14:textId="77777777" w:rsidR="00815842" w:rsidRDefault="00CC7FAD">
      <w:pPr>
        <w:pStyle w:val="Heading1"/>
      </w:pPr>
      <w:bookmarkStart w:id="929" w:name="_Toc75273828"/>
      <w:bookmarkStart w:id="930" w:name="_Toc219211137"/>
      <w:r>
        <w:t>RIGHT TO APPOINT REPRESENTATIVE</w:t>
      </w:r>
      <w:bookmarkEnd w:id="929"/>
      <w:bookmarkEnd w:id="930"/>
    </w:p>
    <w:p w14:paraId="3C134905" w14:textId="77777777" w:rsidR="00815842" w:rsidRDefault="00CC7FAD">
      <w:pPr>
        <w:pStyle w:val="Heading2"/>
      </w:pPr>
      <w:bookmarkStart w:id="931" w:name="_Ref38633245"/>
      <w:bookmarkStart w:id="932" w:name="_Toc75273829"/>
      <w:bookmarkStart w:id="933" w:name="_Toc219211138"/>
      <w:r>
        <w:t>Right to appoint Corporate Representative</w:t>
      </w:r>
      <w:bookmarkEnd w:id="931"/>
      <w:bookmarkEnd w:id="932"/>
      <w:bookmarkEnd w:id="933"/>
    </w:p>
    <w:p w14:paraId="4AE52865" w14:textId="74946B85" w:rsidR="00815842" w:rsidRDefault="00CC7FAD">
      <w:pPr>
        <w:pStyle w:val="Heading3"/>
      </w:pPr>
      <w:r>
        <w:t xml:space="preserve">In accordance with the Corporations Act, each Voting Member is entitled to appoint by notice in writing to the Company Secretary an individual as their Corporate Representative to attend General Meetings, </w:t>
      </w:r>
      <w:ins w:id="934" w:author="K&amp;L Gates" w:date="2026-01-13T15:22:00Z">
        <w:r w:rsidR="007B0FFE" w:rsidRPr="007B0FFE">
          <w:t xml:space="preserve">provided that the Voting Member has not appointed a proxy under </w:t>
        </w:r>
        <w:r w:rsidR="007B0FFE" w:rsidRPr="007B0FFE">
          <w:rPr>
            <w:b/>
          </w:rPr>
          <w:t>clause</w:t>
        </w:r>
      </w:ins>
      <w:ins w:id="935" w:author="K&amp;L Gates" w:date="2026-01-13T15:23:00Z" w16du:dateUtc="2026-01-13T04:23:00Z">
        <w:r w:rsidR="007B0FFE">
          <w:rPr>
            <w:b/>
          </w:rPr>
          <w:t xml:space="preserve"> </w:t>
        </w:r>
        <w:r w:rsidR="007B0FFE">
          <w:rPr>
            <w:b/>
          </w:rPr>
          <w:fldChar w:fldCharType="begin"/>
        </w:r>
        <w:r w:rsidR="007B0FFE">
          <w:rPr>
            <w:b/>
          </w:rPr>
          <w:instrText xml:space="preserve"> REF _Ref38889672 \w \h </w:instrText>
        </w:r>
      </w:ins>
      <w:r w:rsidR="007B0FFE">
        <w:rPr>
          <w:b/>
        </w:rPr>
      </w:r>
      <w:r w:rsidR="007B0FFE">
        <w:rPr>
          <w:b/>
        </w:rPr>
        <w:fldChar w:fldCharType="separate"/>
      </w:r>
      <w:ins w:id="936" w:author="K&amp;L Gates" w:date="2026-01-13T15:37:00Z" w16du:dateUtc="2026-01-13T04:37:00Z">
        <w:r w:rsidR="00A645F1">
          <w:rPr>
            <w:b/>
          </w:rPr>
          <w:t>11.2</w:t>
        </w:r>
      </w:ins>
      <w:ins w:id="937" w:author="K&amp;L Gates" w:date="2026-01-13T15:23:00Z" w16du:dateUtc="2026-01-13T04:23:00Z">
        <w:r w:rsidR="007B0FFE">
          <w:rPr>
            <w:b/>
          </w:rPr>
          <w:fldChar w:fldCharType="end"/>
        </w:r>
      </w:ins>
      <w:ins w:id="938" w:author="K&amp;L Gates" w:date="2026-01-13T15:22:00Z">
        <w:r w:rsidR="007B0FFE" w:rsidRPr="007B0FFE">
          <w:t>,</w:t>
        </w:r>
      </w:ins>
      <w:ins w:id="939" w:author="K&amp;L Gates" w:date="2026-01-13T15:24:00Z" w16du:dateUtc="2026-01-13T04:24:00Z">
        <w:r w:rsidR="007B0FFE">
          <w:t xml:space="preserve"> </w:t>
        </w:r>
      </w:ins>
      <w:r>
        <w:t>and to exercise the powers of the Voting Member in relation to resolutions to be passed without meetings</w:t>
      </w:r>
      <w:del w:id="940" w:author="K&amp;L Gates" w:date="2026-01-13T17:54:00Z" w16du:dateUtc="2026-01-13T06:54:00Z">
        <w:r w:rsidDel="002A2F26">
          <w:delText xml:space="preserve"> subject to any restrictions on the Corporate Representative's powers imposed by the Member</w:delText>
        </w:r>
      </w:del>
      <w:r>
        <w:t xml:space="preserve">. </w:t>
      </w:r>
    </w:p>
    <w:p w14:paraId="544B93E4" w14:textId="77777777" w:rsidR="00815842" w:rsidRDefault="00CC7FAD">
      <w:pPr>
        <w:pStyle w:val="Heading3"/>
      </w:pPr>
      <w:r>
        <w:t>To be eligible as a Corporate Representative of a Voting Member a person must be a Registered Club Member and comply with this Constitution.</w:t>
      </w:r>
    </w:p>
    <w:p w14:paraId="72756C90" w14:textId="33FFC0DD" w:rsidR="00815842" w:rsidRDefault="00CC7FAD">
      <w:pPr>
        <w:pStyle w:val="Heading3"/>
        <w:rPr>
          <w:ins w:id="941" w:author="K&amp;L Gates" w:date="2026-01-13T15:25:00Z" w16du:dateUtc="2026-01-13T04:25:00Z"/>
        </w:rPr>
      </w:pPr>
      <w:r>
        <w:t>A Voting Member may appoint more than one Corporate Representative but</w:t>
      </w:r>
      <w:del w:id="942" w:author="K&amp;L Gates" w:date="2026-01-13T15:43:00Z" w16du:dateUtc="2026-01-13T04:43:00Z">
        <w:r w:rsidDel="0056040C">
          <w:delText xml:space="preserve">, without prejudice to </w:delText>
        </w:r>
        <w:r w:rsidDel="0056040C">
          <w:rPr>
            <w:b/>
          </w:rPr>
          <w:delText xml:space="preserve">clause </w:delText>
        </w:r>
        <w:r w:rsidDel="0056040C">
          <w:rPr>
            <w:b/>
          </w:rPr>
          <w:fldChar w:fldCharType="begin"/>
        </w:r>
        <w:r w:rsidDel="0056040C">
          <w:rPr>
            <w:b/>
          </w:rPr>
          <w:delInstrText xml:space="preserve"> REF _Ref38290996 \r \h  \* MERGEFORMAT </w:delInstrText>
        </w:r>
        <w:r w:rsidDel="0056040C">
          <w:rPr>
            <w:b/>
          </w:rPr>
        </w:r>
        <w:r w:rsidDel="0056040C">
          <w:rPr>
            <w:b/>
          </w:rPr>
          <w:fldChar w:fldCharType="separate"/>
        </w:r>
      </w:del>
      <w:del w:id="943" w:author="K&amp;L Gates" w:date="2026-01-13T15:37:00Z" w16du:dateUtc="2026-01-13T04:37:00Z">
        <w:r w:rsidR="009A2897" w:rsidDel="00A645F1">
          <w:rPr>
            <w:b/>
          </w:rPr>
          <w:delText>11.3(g)</w:delText>
        </w:r>
      </w:del>
      <w:del w:id="944" w:author="K&amp;L Gates" w:date="2026-01-13T15:43:00Z" w16du:dateUtc="2026-01-13T04:43:00Z">
        <w:r w:rsidDel="0056040C">
          <w:rPr>
            <w:b/>
          </w:rPr>
          <w:fldChar w:fldCharType="end"/>
        </w:r>
      </w:del>
      <w:r>
        <w:t>, only one Corporate Representative may exercise the Voting Member’s powers at any one time.</w:t>
      </w:r>
    </w:p>
    <w:p w14:paraId="7CA468DE" w14:textId="6B427F56" w:rsidR="007B0FFE" w:rsidDel="002A2F26" w:rsidRDefault="007B0FFE">
      <w:pPr>
        <w:pStyle w:val="Heading3"/>
        <w:rPr>
          <w:del w:id="945" w:author="K&amp;L Gates" w:date="2026-01-13T17:53:00Z" w16du:dateUtc="2026-01-13T06:53:00Z"/>
        </w:rPr>
      </w:pPr>
    </w:p>
    <w:p w14:paraId="1DD2CF3E" w14:textId="77777777" w:rsidR="00815842" w:rsidRDefault="00CC7FAD">
      <w:pPr>
        <w:pStyle w:val="Heading2"/>
      </w:pPr>
      <w:bookmarkStart w:id="946" w:name="_Ref37187350"/>
      <w:bookmarkStart w:id="947" w:name="_Ref38889672"/>
      <w:bookmarkStart w:id="948" w:name="_Toc75273830"/>
      <w:bookmarkStart w:id="949" w:name="_Toc219211139"/>
      <w:r>
        <w:t>Right to appoint Proxy</w:t>
      </w:r>
      <w:bookmarkEnd w:id="946"/>
      <w:r>
        <w:t xml:space="preserve"> Representatives</w:t>
      </w:r>
      <w:bookmarkEnd w:id="947"/>
      <w:bookmarkEnd w:id="948"/>
      <w:bookmarkEnd w:id="949"/>
    </w:p>
    <w:p w14:paraId="3B654BF9" w14:textId="6E13A6E0" w:rsidR="00815842" w:rsidRDefault="00CC7FAD">
      <w:pPr>
        <w:pStyle w:val="Heading3"/>
      </w:pPr>
      <w:r>
        <w:t xml:space="preserve">A Voting Member entitled to attend a General Meeting of the Company is entitled to appoint </w:t>
      </w:r>
      <w:ins w:id="950" w:author="K&amp;L Gates" w:date="2026-01-13T15:28:00Z" w16du:dateUtc="2026-01-13T04:28:00Z">
        <w:r w:rsidR="007B0FFE">
          <w:t xml:space="preserve">a person </w:t>
        </w:r>
      </w:ins>
      <w:del w:id="951" w:author="K&amp;L Gates" w:date="2026-01-13T15:28:00Z" w16du:dateUtc="2026-01-13T04:28:00Z">
        <w:r w:rsidDel="007B0FFE">
          <w:delText xml:space="preserve">up to two individuals </w:delText>
        </w:r>
      </w:del>
      <w:r>
        <w:t xml:space="preserve">as their Proxy Representatives to attend the meeting in their place in accordance with the Corporations Act. </w:t>
      </w:r>
    </w:p>
    <w:p w14:paraId="3820701E" w14:textId="77777777" w:rsidR="00815842" w:rsidRDefault="00CC7FAD">
      <w:pPr>
        <w:pStyle w:val="Heading3"/>
        <w:spacing w:before="240"/>
      </w:pPr>
      <w:r>
        <w:t xml:space="preserve">The appointment of a Proxy Representative may be revoked by the appointing Voting Member at any time by notice in writing to the Company. </w:t>
      </w:r>
    </w:p>
    <w:p w14:paraId="4F79EE83" w14:textId="77777777" w:rsidR="00815842" w:rsidRDefault="00CC7FAD">
      <w:pPr>
        <w:pStyle w:val="Heading3"/>
      </w:pPr>
      <w:r>
        <w:t xml:space="preserve">A Proxy Representative must be a Registered Club Member.  </w:t>
      </w:r>
    </w:p>
    <w:p w14:paraId="13BFF999" w14:textId="77777777" w:rsidR="00815842" w:rsidRDefault="00CC7FAD">
      <w:pPr>
        <w:pStyle w:val="Heading2"/>
      </w:pPr>
      <w:bookmarkStart w:id="952" w:name="_Toc75273831"/>
      <w:bookmarkStart w:id="953" w:name="_Toc219211140"/>
      <w:r>
        <w:t>Form of proxy</w:t>
      </w:r>
      <w:bookmarkEnd w:id="952"/>
      <w:bookmarkEnd w:id="953"/>
    </w:p>
    <w:p w14:paraId="46D72C89" w14:textId="77777777" w:rsidR="00815842" w:rsidRDefault="00CC7FAD">
      <w:pPr>
        <w:pStyle w:val="bodytext2"/>
      </w:pPr>
      <w:r>
        <w:t xml:space="preserve">The instrument appointing a Proxy Representative may be in form determined by the Directors from time to time provided it complies with the requirements under the Corporations Act and is: </w:t>
      </w:r>
    </w:p>
    <w:p w14:paraId="47D46853" w14:textId="77777777" w:rsidR="00815842" w:rsidRDefault="00CC7FAD">
      <w:pPr>
        <w:pStyle w:val="Heading3"/>
      </w:pPr>
      <w:r>
        <w:t>signed by or on behalf of the Member making the appointment; and</w:t>
      </w:r>
    </w:p>
    <w:p w14:paraId="3AB308DA" w14:textId="77777777" w:rsidR="00815842" w:rsidRDefault="00CC7FAD">
      <w:pPr>
        <w:pStyle w:val="Heading3"/>
      </w:pPr>
      <w:r>
        <w:t>contains the following information:</w:t>
      </w:r>
    </w:p>
    <w:p w14:paraId="01675EBA" w14:textId="77777777" w:rsidR="00815842" w:rsidRDefault="00CC7FAD">
      <w:pPr>
        <w:pStyle w:val="Heading4"/>
      </w:pPr>
      <w:r>
        <w:t>the Member's name and address;</w:t>
      </w:r>
    </w:p>
    <w:p w14:paraId="75A9BCA4" w14:textId="77777777" w:rsidR="00815842" w:rsidRDefault="00CC7FAD">
      <w:pPr>
        <w:pStyle w:val="Heading4"/>
      </w:pPr>
      <w:r>
        <w:t>the Company's name;</w:t>
      </w:r>
    </w:p>
    <w:p w14:paraId="0BB6CCD4" w14:textId="77777777" w:rsidR="00815842" w:rsidRDefault="00CC7FAD">
      <w:pPr>
        <w:pStyle w:val="Heading4"/>
      </w:pPr>
      <w:r>
        <w:lastRenderedPageBreak/>
        <w:t xml:space="preserve">the Proxy Representative's name or the name of the </w:t>
      </w:r>
      <w:bookmarkStart w:id="954" w:name="_9kMML5YVt46669FcKimkh"/>
      <w:r>
        <w:t>office</w:t>
      </w:r>
      <w:bookmarkEnd w:id="954"/>
      <w:r>
        <w:t xml:space="preserve"> held by the Proxy Representative; and</w:t>
      </w:r>
    </w:p>
    <w:p w14:paraId="7EDC9995" w14:textId="77777777" w:rsidR="00815842" w:rsidRDefault="00CC7FAD">
      <w:pPr>
        <w:pStyle w:val="Heading4"/>
      </w:pPr>
      <w:r>
        <w:t>the meetings at which the appointment may be used or whether the appointment is a standing appointment.</w:t>
      </w:r>
    </w:p>
    <w:p w14:paraId="6FFCEEA6" w14:textId="77777777" w:rsidR="00815842" w:rsidRDefault="00CC7FAD">
      <w:pPr>
        <w:pStyle w:val="Heading3"/>
      </w:pPr>
      <w:r>
        <w:t>The proxy form must provide for the Member to vote for or against each resolution and may provide for abstention to be indicated.</w:t>
      </w:r>
      <w:bookmarkStart w:id="955" w:name="_Toc37976340"/>
      <w:bookmarkStart w:id="956" w:name="_Toc37976591"/>
      <w:bookmarkStart w:id="957" w:name="_Toc38014176"/>
      <w:bookmarkEnd w:id="955"/>
      <w:bookmarkEnd w:id="956"/>
      <w:bookmarkEnd w:id="957"/>
    </w:p>
    <w:p w14:paraId="555C4A84" w14:textId="77777777" w:rsidR="00815842" w:rsidRDefault="00CC7FAD">
      <w:pPr>
        <w:pStyle w:val="Heading3"/>
      </w:pPr>
      <w:r>
        <w:t>An instrument appointing a Proxy Representative may specify the manner in which the Proxy Representative is to vote in respect of a particular resolution.  Where it does so, the Proxy Representative is not entitled to vote on the resolution except as specified in the instrument.  A Proxy Representative may vote as the Proxy Representative thinks fit on any motion or resolution in respect of which no manner of voting is indicated.</w:t>
      </w:r>
      <w:bookmarkStart w:id="958" w:name="_Toc37976341"/>
      <w:bookmarkStart w:id="959" w:name="_Toc37976592"/>
      <w:bookmarkStart w:id="960" w:name="_Toc38014177"/>
      <w:bookmarkEnd w:id="958"/>
      <w:bookmarkEnd w:id="959"/>
      <w:bookmarkEnd w:id="960"/>
    </w:p>
    <w:p w14:paraId="50A39FAA" w14:textId="77777777" w:rsidR="00815842" w:rsidRDefault="00CC7FAD">
      <w:pPr>
        <w:pStyle w:val="Heading3"/>
      </w:pPr>
      <w:r>
        <w:t>No instrument appointing a Proxy Representative is treated as invalid merely because:</w:t>
      </w:r>
      <w:bookmarkStart w:id="961" w:name="_Toc37976344"/>
      <w:bookmarkStart w:id="962" w:name="_Toc37976595"/>
      <w:bookmarkStart w:id="963" w:name="_Toc38014180"/>
      <w:bookmarkEnd w:id="961"/>
      <w:bookmarkEnd w:id="962"/>
      <w:bookmarkEnd w:id="963"/>
    </w:p>
    <w:p w14:paraId="3031244F" w14:textId="77777777" w:rsidR="00815842" w:rsidRDefault="00CC7FAD">
      <w:pPr>
        <w:pStyle w:val="Heading4"/>
      </w:pPr>
      <w:r>
        <w:t>it does not contain the address of the appointor or Proxy Representative;</w:t>
      </w:r>
      <w:bookmarkStart w:id="964" w:name="_Toc37976345"/>
      <w:bookmarkStart w:id="965" w:name="_Toc37976596"/>
      <w:bookmarkStart w:id="966" w:name="_Toc38014181"/>
      <w:bookmarkEnd w:id="964"/>
      <w:bookmarkEnd w:id="965"/>
      <w:bookmarkEnd w:id="966"/>
    </w:p>
    <w:p w14:paraId="684AC596" w14:textId="77777777" w:rsidR="00815842" w:rsidRDefault="00CC7FAD">
      <w:pPr>
        <w:pStyle w:val="Heading4"/>
      </w:pPr>
      <w:r>
        <w:t>it is not dated; or</w:t>
      </w:r>
      <w:bookmarkStart w:id="967" w:name="_Toc37976346"/>
      <w:bookmarkStart w:id="968" w:name="_Toc37976597"/>
      <w:bookmarkStart w:id="969" w:name="_Toc38014182"/>
      <w:bookmarkEnd w:id="967"/>
      <w:bookmarkEnd w:id="968"/>
      <w:bookmarkEnd w:id="969"/>
    </w:p>
    <w:p w14:paraId="178AF1FF" w14:textId="77777777" w:rsidR="00815842" w:rsidRDefault="00CC7FAD">
      <w:pPr>
        <w:pStyle w:val="Heading4"/>
      </w:pPr>
      <w:r>
        <w:t>in relation to any or all resolutions, it does not contain an indication of the manner in which the Proxy Representative is to vote.</w:t>
      </w:r>
      <w:bookmarkStart w:id="970" w:name="_Toc37976347"/>
      <w:bookmarkStart w:id="971" w:name="_Toc37976598"/>
      <w:bookmarkStart w:id="972" w:name="_Toc38014183"/>
      <w:bookmarkEnd w:id="970"/>
      <w:bookmarkEnd w:id="971"/>
      <w:bookmarkEnd w:id="972"/>
    </w:p>
    <w:p w14:paraId="487289B2" w14:textId="348CAE2B" w:rsidR="00815842" w:rsidRDefault="00CC7FAD">
      <w:pPr>
        <w:pStyle w:val="Heading3"/>
      </w:pPr>
      <w:r>
        <w:t>Where the instrument does not indicate the name of the Proxy Representative, the instrument is treated as given in favour of the Chair of the General Meeting.</w:t>
      </w:r>
      <w:bookmarkStart w:id="973" w:name="_Toc37976348"/>
      <w:bookmarkStart w:id="974" w:name="_Toc37976599"/>
      <w:bookmarkStart w:id="975" w:name="_Toc38014184"/>
      <w:bookmarkEnd w:id="973"/>
      <w:bookmarkEnd w:id="974"/>
      <w:bookmarkEnd w:id="975"/>
    </w:p>
    <w:p w14:paraId="6D194522" w14:textId="77F35454" w:rsidR="00815842" w:rsidDel="007B0FFE" w:rsidRDefault="00CC7FAD">
      <w:pPr>
        <w:pStyle w:val="Heading3"/>
        <w:rPr>
          <w:del w:id="976" w:author="K&amp;L Gates" w:date="2026-01-13T15:29:00Z" w16du:dateUtc="2026-01-13T04:29:00Z"/>
        </w:rPr>
      </w:pPr>
      <w:bookmarkStart w:id="977" w:name="_Ref38290996"/>
      <w:del w:id="978" w:author="K&amp;L Gates" w:date="2026-01-13T15:29:00Z" w16du:dateUtc="2026-01-13T04:29:00Z">
        <w:r w:rsidDel="007B0FFE">
          <w:delText>A Proxy Representative is entitled to attend, vote and taking part in a General Meeting, notwithstanding the representation of the appointing Member by a Corporate Representative at that General Meeting provided the total number of votes exercised by the Representatives of a Member does not exceed the number of votes to which the appointing Member is entitled.</w:delText>
        </w:r>
        <w:bookmarkEnd w:id="977"/>
      </w:del>
    </w:p>
    <w:p w14:paraId="7D7E1086" w14:textId="77777777" w:rsidR="00815842" w:rsidRDefault="00CC7FAD">
      <w:pPr>
        <w:pStyle w:val="Heading2"/>
        <w:spacing w:before="240"/>
      </w:pPr>
      <w:bookmarkStart w:id="979" w:name="_Toc75273832"/>
      <w:bookmarkStart w:id="980" w:name="_Toc219211141"/>
      <w:r>
        <w:t>Attorney of Member</w:t>
      </w:r>
      <w:bookmarkEnd w:id="979"/>
      <w:bookmarkEnd w:id="980"/>
    </w:p>
    <w:p w14:paraId="684CE987" w14:textId="77777777" w:rsidR="00815842" w:rsidRDefault="00CC7FAD">
      <w:pPr>
        <w:pStyle w:val="bodytext2"/>
      </w:pPr>
      <w:r>
        <w:t xml:space="preserve">A Member may appoint an attorney to act on the Member’s behalf at all or any meetings of the Company. </w:t>
      </w:r>
    </w:p>
    <w:p w14:paraId="69A7BBD4" w14:textId="77777777" w:rsidR="00815842" w:rsidRDefault="00CC7FAD">
      <w:pPr>
        <w:pStyle w:val="Heading2"/>
      </w:pPr>
      <w:bookmarkStart w:id="981" w:name="_Toc75273833"/>
      <w:bookmarkStart w:id="982" w:name="_Toc219211142"/>
      <w:r>
        <w:t>Lodgement of proxy or attorney documents</w:t>
      </w:r>
      <w:bookmarkEnd w:id="981"/>
      <w:bookmarkEnd w:id="982"/>
    </w:p>
    <w:p w14:paraId="62DDA169" w14:textId="77777777" w:rsidR="00815842" w:rsidRDefault="00CC7FAD">
      <w:pPr>
        <w:pStyle w:val="Heading3"/>
      </w:pPr>
      <w:r>
        <w:t>A Proxy Representative or attorney may vote at a General Meeting or an adjourned or postponed meeting (as the case may be) only if the instrument appointing the Proxy Representative or attorney, and the original or a certified copy of the power of attorney or other authority (if any) under which the instrument is signed, are received by the Company:</w:t>
      </w:r>
    </w:p>
    <w:p w14:paraId="6B861A79" w14:textId="3EE6F0B5" w:rsidR="00815842" w:rsidRDefault="00CC7FAD">
      <w:pPr>
        <w:pStyle w:val="Heading4"/>
      </w:pPr>
      <w:r>
        <w:t xml:space="preserve">at the office, or at such other place, </w:t>
      </w:r>
      <w:r w:rsidR="003E55DA">
        <w:t xml:space="preserve">email </w:t>
      </w:r>
      <w:r>
        <w:t xml:space="preserve">or </w:t>
      </w:r>
      <w:r w:rsidR="003E55DA">
        <w:t xml:space="preserve">other </w:t>
      </w:r>
      <w:r>
        <w:t>electronic address specified for that purpose in the notice of meeting; and</w:t>
      </w:r>
    </w:p>
    <w:p w14:paraId="12B2924A" w14:textId="77777777" w:rsidR="00815842" w:rsidRDefault="00CC7FAD">
      <w:pPr>
        <w:pStyle w:val="Heading4"/>
      </w:pPr>
      <w:r>
        <w:t xml:space="preserve">at least 48 hours before the scheduled commencement time for the meeting or adjourned or postponed meeting (as the case may be) at which the person named in the instrument proposes to vote. The </w:t>
      </w:r>
      <w:r>
        <w:lastRenderedPageBreak/>
        <w:t>scheduled commencement time is as specified in the notice of meeting.</w:t>
      </w:r>
    </w:p>
    <w:p w14:paraId="67A2DDF3" w14:textId="77777777" w:rsidR="00815842" w:rsidRDefault="00CC7FAD">
      <w:pPr>
        <w:pStyle w:val="Heading3"/>
      </w:pPr>
      <w:r>
        <w:t>An undated proxy is taken to be dated on the day that it is received by the Company.</w:t>
      </w:r>
    </w:p>
    <w:p w14:paraId="6E298E8A" w14:textId="77777777" w:rsidR="00815842" w:rsidRDefault="00CC7FAD">
      <w:pPr>
        <w:pStyle w:val="Heading2"/>
        <w:spacing w:before="240"/>
      </w:pPr>
      <w:bookmarkStart w:id="983" w:name="_Toc75273834"/>
      <w:bookmarkStart w:id="984" w:name="_Toc219211143"/>
      <w:r>
        <w:t>Authority given by appointment</w:t>
      </w:r>
      <w:bookmarkEnd w:id="983"/>
      <w:bookmarkEnd w:id="984"/>
    </w:p>
    <w:p w14:paraId="4B4E271D" w14:textId="749197ED" w:rsidR="00815842" w:rsidRDefault="00CC7FAD">
      <w:pPr>
        <w:pStyle w:val="Heading3"/>
      </w:pPr>
      <w:r>
        <w:t xml:space="preserve">Unless the terms of the appointment specify to the contrary, an appointment by a Voting Member confers authority on </w:t>
      </w:r>
      <w:ins w:id="985" w:author="K&amp;L Gates" w:date="2026-01-13T15:29:00Z" w16du:dateUtc="2026-01-13T04:29:00Z">
        <w:r w:rsidR="007B0FFE">
          <w:t xml:space="preserve">a proxy, </w:t>
        </w:r>
      </w:ins>
      <w:r>
        <w:t>an attorney or Representative:</w:t>
      </w:r>
    </w:p>
    <w:p w14:paraId="103F5B6E" w14:textId="77777777" w:rsidR="00815842" w:rsidRDefault="00CC7FAD">
      <w:pPr>
        <w:pStyle w:val="Heading4"/>
      </w:pPr>
      <w:r>
        <w:t>to agree to a General Meeting being convened by shorter notice than is required by the Corporations Act or by this Constitution;</w:t>
      </w:r>
    </w:p>
    <w:p w14:paraId="69A340E8" w14:textId="77777777" w:rsidR="00815842" w:rsidRDefault="00CC7FAD">
      <w:pPr>
        <w:pStyle w:val="Heading4"/>
      </w:pPr>
      <w:r>
        <w:t>to speak to any proposed resolution; and</w:t>
      </w:r>
    </w:p>
    <w:p w14:paraId="36FDFC18" w14:textId="77777777" w:rsidR="00815842" w:rsidRDefault="00CC7FAD">
      <w:pPr>
        <w:pStyle w:val="Heading4"/>
      </w:pPr>
      <w:r>
        <w:t>to demand or join in demanding a poll on any resolution.</w:t>
      </w:r>
    </w:p>
    <w:p w14:paraId="48BCE934" w14:textId="77777777" w:rsidR="00815842" w:rsidRDefault="00CC7FAD">
      <w:pPr>
        <w:pStyle w:val="Heading3"/>
      </w:pPr>
      <w:r>
        <w:t>Unless the terms of the appointment specify to the contrary, even if the instrument of appointment refers to specific resolutions and directs the attorney or Representative on how to vote on those resolutions, the appointment is taken to confer authority:</w:t>
      </w:r>
    </w:p>
    <w:p w14:paraId="124B4A7B" w14:textId="77777777" w:rsidR="00815842" w:rsidRDefault="00CC7FAD">
      <w:pPr>
        <w:pStyle w:val="Heading4"/>
      </w:pPr>
      <w:r>
        <w:t xml:space="preserve">to vote on any amendment moved to the proposed resolutions and on any motion that the proposed resolutions </w:t>
      </w:r>
      <w:proofErr w:type="gramStart"/>
      <w:r>
        <w:t>not be</w:t>
      </w:r>
      <w:proofErr w:type="gramEnd"/>
      <w:r>
        <w:t xml:space="preserve"> put or any similar motion;</w:t>
      </w:r>
    </w:p>
    <w:p w14:paraId="6D751B4F" w14:textId="77777777" w:rsidR="00815842" w:rsidRDefault="00CC7FAD">
      <w:pPr>
        <w:pStyle w:val="Heading4"/>
      </w:pPr>
      <w:r>
        <w:t>to vote on any procedural motion; and</w:t>
      </w:r>
    </w:p>
    <w:p w14:paraId="40A5A29B" w14:textId="77777777" w:rsidR="00815842" w:rsidRDefault="00CC7FAD">
      <w:pPr>
        <w:pStyle w:val="Heading4"/>
      </w:pPr>
      <w:r>
        <w:t>to act generally at the meeting.</w:t>
      </w:r>
    </w:p>
    <w:p w14:paraId="2D5BE65B" w14:textId="77777777" w:rsidR="00815842" w:rsidRDefault="00CC7FAD">
      <w:pPr>
        <w:pStyle w:val="Heading3"/>
      </w:pPr>
      <w:r>
        <w:t>Unless the terms of the appointment specify to the contrary, if the instrument of appointment refers to a specific meeting to be held at a specified time or venue and the meeting is postponed or adjourned or changed to another venue, then the appointment confers authority to attend and vote:</w:t>
      </w:r>
    </w:p>
    <w:p w14:paraId="39A106ED" w14:textId="77777777" w:rsidR="00815842" w:rsidRDefault="00CC7FAD">
      <w:pPr>
        <w:pStyle w:val="Heading4"/>
      </w:pPr>
      <w:r>
        <w:t>at the postponed or adjourned meeting; or</w:t>
      </w:r>
    </w:p>
    <w:p w14:paraId="71939214" w14:textId="77777777" w:rsidR="00815842" w:rsidRDefault="00CC7FAD">
      <w:pPr>
        <w:pStyle w:val="Heading4"/>
      </w:pPr>
      <w:r>
        <w:t>at the new venue.</w:t>
      </w:r>
    </w:p>
    <w:p w14:paraId="4557FD41" w14:textId="77777777" w:rsidR="00815842" w:rsidRDefault="00CC7FAD">
      <w:pPr>
        <w:pStyle w:val="Heading3"/>
      </w:pPr>
      <w:r>
        <w:t>An appointment of a Representative may be a standing appointment — that is, the appointment remains valid until it is revoked by the Voting Member that made the appointment.</w:t>
      </w:r>
    </w:p>
    <w:p w14:paraId="5B9B8758" w14:textId="3CAD2E34" w:rsidR="00815842" w:rsidRDefault="00CC7FAD">
      <w:pPr>
        <w:pStyle w:val="Heading3"/>
      </w:pPr>
      <w:r>
        <w:t>The instrument appointing a Proxy Representative may provide for the Chair to act as Proxy Representative in the absence of any other appointment or if the person or persons nominated fails or fail to attend the meeting.</w:t>
      </w:r>
    </w:p>
    <w:p w14:paraId="78A427E9" w14:textId="77777777" w:rsidR="00815842" w:rsidRDefault="00CC7FAD">
      <w:pPr>
        <w:pStyle w:val="Heading3"/>
      </w:pPr>
      <w:r>
        <w:t>If a Representative is appointed to vote on a particular resolution by more than one Voting Member and the instruments appointing the Representative direct the Representative to vote on the resolution in different ways, then the Representative must not vote on a show of hands taken on the resolution.</w:t>
      </w:r>
    </w:p>
    <w:p w14:paraId="4C9C19E4" w14:textId="77777777" w:rsidR="00815842" w:rsidRDefault="00CC7FAD">
      <w:pPr>
        <w:pStyle w:val="Heading1"/>
      </w:pPr>
      <w:bookmarkStart w:id="986" w:name="_Toc75273835"/>
      <w:bookmarkStart w:id="987" w:name="_Toc219211144"/>
      <w:r>
        <w:lastRenderedPageBreak/>
        <w:t>PROCEEDINGS AT GENERAL MEETING</w:t>
      </w:r>
      <w:bookmarkEnd w:id="986"/>
      <w:bookmarkEnd w:id="987"/>
    </w:p>
    <w:p w14:paraId="1B9A3099" w14:textId="77777777" w:rsidR="00815842" w:rsidRDefault="00CC7FAD">
      <w:pPr>
        <w:pStyle w:val="Heading2"/>
      </w:pPr>
      <w:bookmarkStart w:id="988" w:name="_Toc75273836"/>
      <w:bookmarkStart w:id="989" w:name="_Toc219211145"/>
      <w:r>
        <w:t>Number for a quorum</w:t>
      </w:r>
      <w:bookmarkEnd w:id="988"/>
      <w:bookmarkEnd w:id="989"/>
    </w:p>
    <w:p w14:paraId="05471F39" w14:textId="77777777" w:rsidR="00815842" w:rsidRDefault="00CC7FAD">
      <w:pPr>
        <w:pStyle w:val="bodytext2"/>
      </w:pPr>
      <w:r>
        <w:t xml:space="preserve">The number of Member States who must be present and eligible to vote for a quorum to exist at a General Meeting is four. </w:t>
      </w:r>
    </w:p>
    <w:p w14:paraId="148585AE" w14:textId="77777777" w:rsidR="00815842" w:rsidRDefault="00CC7FAD">
      <w:pPr>
        <w:pStyle w:val="Heading2"/>
        <w:spacing w:before="240"/>
      </w:pPr>
      <w:bookmarkStart w:id="990" w:name="_Toc75273837"/>
      <w:bookmarkStart w:id="991" w:name="_Toc219211146"/>
      <w:r>
        <w:t>Requirement for a quorum</w:t>
      </w:r>
      <w:bookmarkEnd w:id="990"/>
      <w:bookmarkEnd w:id="991"/>
    </w:p>
    <w:p w14:paraId="616631FC" w14:textId="77777777" w:rsidR="00815842" w:rsidRDefault="00CC7FAD">
      <w:pPr>
        <w:pStyle w:val="bodytext2"/>
      </w:pPr>
      <w:r>
        <w:t>An item of business may not be transacted at a General Meeting unless a quorum is present at the commencement of, and remains throughout, the General Meeting.</w:t>
      </w:r>
    </w:p>
    <w:p w14:paraId="28987F38" w14:textId="77777777" w:rsidR="00815842" w:rsidRDefault="00CC7FAD">
      <w:pPr>
        <w:pStyle w:val="Heading2"/>
        <w:spacing w:before="240"/>
      </w:pPr>
      <w:bookmarkStart w:id="992" w:name="_Toc75273838"/>
      <w:bookmarkStart w:id="993" w:name="_Toc219211147"/>
      <w:r>
        <w:t>Quorum and time</w:t>
      </w:r>
      <w:bookmarkEnd w:id="992"/>
      <w:bookmarkEnd w:id="993"/>
    </w:p>
    <w:p w14:paraId="7D5545AE" w14:textId="77777777" w:rsidR="00815842" w:rsidRDefault="00CC7FAD">
      <w:pPr>
        <w:pStyle w:val="bodytext2"/>
      </w:pPr>
      <w:r>
        <w:t>If, within 30 minutes after the time appointed for a General Meeting, a quorum is not present, the meeting:</w:t>
      </w:r>
    </w:p>
    <w:p w14:paraId="4B5F2935" w14:textId="77777777" w:rsidR="00815842" w:rsidRDefault="00CC7FAD">
      <w:pPr>
        <w:pStyle w:val="Heading3"/>
      </w:pPr>
      <w:r>
        <w:t>if convened by, or on requisition of, Members, is dissolved; and</w:t>
      </w:r>
    </w:p>
    <w:p w14:paraId="1CBCBFFB" w14:textId="77777777" w:rsidR="00815842" w:rsidRDefault="00CC7FAD">
      <w:pPr>
        <w:pStyle w:val="Heading3"/>
      </w:pPr>
      <w:r>
        <w:t>in any other case stands adjourned to such other day, time and place as the Chair determines.</w:t>
      </w:r>
    </w:p>
    <w:p w14:paraId="101DBEFA" w14:textId="77777777" w:rsidR="00815842" w:rsidRDefault="00CC7FAD">
      <w:pPr>
        <w:pStyle w:val="Heading2"/>
      </w:pPr>
      <w:bookmarkStart w:id="994" w:name="_Toc75273839"/>
      <w:bookmarkStart w:id="995" w:name="_Toc219211148"/>
      <w:r>
        <w:t>Adjourned meeting</w:t>
      </w:r>
      <w:bookmarkEnd w:id="994"/>
      <w:bookmarkEnd w:id="995"/>
    </w:p>
    <w:p w14:paraId="60343889" w14:textId="77777777" w:rsidR="00815842" w:rsidRDefault="00CC7FAD">
      <w:pPr>
        <w:pStyle w:val="bodytext2"/>
      </w:pPr>
      <w:r>
        <w:t xml:space="preserve">If a quorum is not present within 30 minutes after the time appointed for the adjourned meeting, those </w:t>
      </w:r>
      <w:bookmarkStart w:id="996" w:name="_9kMLK5YVt4666DGXHomfw"/>
      <w:r>
        <w:t>Members</w:t>
      </w:r>
      <w:bookmarkEnd w:id="996"/>
      <w:r>
        <w:t xml:space="preserve"> then present shall constitute a quorum.</w:t>
      </w:r>
    </w:p>
    <w:p w14:paraId="4E69D70E" w14:textId="5AD245F9" w:rsidR="00815842" w:rsidRDefault="00CC7FAD">
      <w:pPr>
        <w:pStyle w:val="Heading2"/>
      </w:pPr>
      <w:bookmarkStart w:id="997" w:name="_Toc75273840"/>
      <w:bookmarkStart w:id="998" w:name="_Toc219211149"/>
      <w:r>
        <w:t>Chair to preside over General Meetings</w:t>
      </w:r>
      <w:bookmarkEnd w:id="997"/>
      <w:bookmarkEnd w:id="998"/>
    </w:p>
    <w:p w14:paraId="4D6C1485" w14:textId="4150D203" w:rsidR="00815842" w:rsidRDefault="00CC7FAD">
      <w:pPr>
        <w:pStyle w:val="Heading3"/>
      </w:pPr>
      <w:r>
        <w:t>The Chair is entitled to preside as Chair at General Meetings.</w:t>
      </w:r>
    </w:p>
    <w:p w14:paraId="465C0364" w14:textId="077BD4C7" w:rsidR="00815842" w:rsidRDefault="00CC7FAD">
      <w:pPr>
        <w:pStyle w:val="Heading3"/>
        <w:spacing w:before="240"/>
      </w:pPr>
      <w:r>
        <w:t xml:space="preserve">If a General Meeting is convened and there is no </w:t>
      </w:r>
      <w:r w:rsidR="00794E17">
        <w:t>Chair</w:t>
      </w:r>
      <w:r>
        <w:t xml:space="preserve">, or the </w:t>
      </w:r>
      <w:r w:rsidR="00794E17">
        <w:t>Chair</w:t>
      </w:r>
      <w:r>
        <w:t xml:space="preserve"> is not present within 15 minutes after the time appointed for the meeting, or is unable or unwilling to act, the following may preside as Chair (in order of entitlement):</w:t>
      </w:r>
    </w:p>
    <w:p w14:paraId="52FADB55" w14:textId="77777777" w:rsidR="00815842" w:rsidRDefault="00CC7FAD">
      <w:pPr>
        <w:pStyle w:val="Heading4"/>
      </w:pPr>
      <w:r>
        <w:t>a Director (or other person) chosen by a majority of the Directors present;</w:t>
      </w:r>
    </w:p>
    <w:p w14:paraId="7CBD3B12" w14:textId="77777777" w:rsidR="00815842" w:rsidRDefault="00CC7FAD">
      <w:pPr>
        <w:pStyle w:val="Heading4"/>
      </w:pPr>
      <w:r>
        <w:t>the only Director present; or</w:t>
      </w:r>
    </w:p>
    <w:p w14:paraId="029010A9" w14:textId="77777777" w:rsidR="00815842" w:rsidRDefault="00CC7FAD">
      <w:pPr>
        <w:pStyle w:val="Heading4"/>
      </w:pPr>
      <w:r>
        <w:t>a Representative of a Voting Member who is entitled to vote and is chosen by a majority of the Voting Members present.</w:t>
      </w:r>
    </w:p>
    <w:p w14:paraId="6BDBE541" w14:textId="77777777" w:rsidR="00815842" w:rsidRDefault="00CC7FAD">
      <w:pPr>
        <w:pStyle w:val="Heading2"/>
      </w:pPr>
      <w:bookmarkStart w:id="999" w:name="_Ref37187364"/>
      <w:bookmarkStart w:id="1000" w:name="_Toc75273841"/>
      <w:bookmarkStart w:id="1001" w:name="_Toc219211150"/>
      <w:r>
        <w:t>Conduct of General Meetings</w:t>
      </w:r>
      <w:bookmarkEnd w:id="999"/>
      <w:bookmarkEnd w:id="1000"/>
      <w:bookmarkEnd w:id="1001"/>
    </w:p>
    <w:p w14:paraId="6DF6E1DA" w14:textId="349E8E44" w:rsidR="00815842" w:rsidRDefault="00CC7FAD">
      <w:pPr>
        <w:pStyle w:val="Heading3"/>
      </w:pPr>
      <w:r>
        <w:t xml:space="preserve">The </w:t>
      </w:r>
      <w:r w:rsidR="00794E17">
        <w:t>Chair</w:t>
      </w:r>
      <w:r>
        <w:t>:</w:t>
      </w:r>
    </w:p>
    <w:p w14:paraId="3343670D" w14:textId="77777777" w:rsidR="00815842" w:rsidRDefault="00CC7FAD">
      <w:pPr>
        <w:pStyle w:val="Heading4"/>
      </w:pPr>
      <w:r>
        <w:t>has charge of the general conduct of the meeting and of the procedures to be adopted;</w:t>
      </w:r>
    </w:p>
    <w:p w14:paraId="3BD52521" w14:textId="77777777" w:rsidR="00815842" w:rsidRDefault="00CC7FAD">
      <w:pPr>
        <w:pStyle w:val="Heading4"/>
      </w:pPr>
      <w:r>
        <w:t>may require the adoption of any procedure which in their opinion is necessary or desirable for proper and orderly debate or discussion or the proper and orderly casting or recording of votes; and</w:t>
      </w:r>
    </w:p>
    <w:p w14:paraId="7AFE40CC" w14:textId="77777777" w:rsidR="00815842" w:rsidRDefault="00CC7FAD">
      <w:pPr>
        <w:pStyle w:val="Heading4"/>
      </w:pPr>
      <w:r>
        <w:lastRenderedPageBreak/>
        <w:t>may, having regard where necessary to the Corporations Act, terminate discussion or debate on any matter whenever they consider it necessary or desirable for the proper conduct of the meeting.</w:t>
      </w:r>
    </w:p>
    <w:p w14:paraId="0708BBD6" w14:textId="39E289A3" w:rsidR="00815842" w:rsidRDefault="00CC7FAD">
      <w:pPr>
        <w:pStyle w:val="Heading3"/>
      </w:pPr>
      <w:r>
        <w:t xml:space="preserve">A decision by the Chair under this </w:t>
      </w:r>
      <w:r>
        <w:rPr>
          <w:b/>
        </w:rPr>
        <w:t xml:space="preserve">clause </w:t>
      </w:r>
      <w:r>
        <w:fldChar w:fldCharType="begin"/>
      </w:r>
      <w:r>
        <w:rPr>
          <w:b/>
        </w:rPr>
        <w:instrText xml:space="preserve"> REF _Ref37187364 \w \h </w:instrText>
      </w:r>
      <w:r>
        <w:fldChar w:fldCharType="separate"/>
      </w:r>
      <w:r w:rsidR="00A645F1">
        <w:rPr>
          <w:b/>
        </w:rPr>
        <w:t>12.6</w:t>
      </w:r>
      <w:r>
        <w:fldChar w:fldCharType="end"/>
      </w:r>
      <w:r>
        <w:t xml:space="preserve"> is final.</w:t>
      </w:r>
    </w:p>
    <w:p w14:paraId="751ABF9B" w14:textId="77777777" w:rsidR="00815842" w:rsidRDefault="00CC7FAD">
      <w:pPr>
        <w:pStyle w:val="Heading2"/>
      </w:pPr>
      <w:bookmarkStart w:id="1002" w:name="_Toc75273842"/>
      <w:bookmarkStart w:id="1003" w:name="_Toc219211151"/>
      <w:r>
        <w:t>Adjournment of General Meeting</w:t>
      </w:r>
      <w:bookmarkEnd w:id="1002"/>
      <w:bookmarkEnd w:id="1003"/>
    </w:p>
    <w:p w14:paraId="1E35865C" w14:textId="41C4947B" w:rsidR="00815842" w:rsidRDefault="00CC7FAD">
      <w:pPr>
        <w:pStyle w:val="Heading3"/>
      </w:pPr>
      <w:r>
        <w:t xml:space="preserve">The </w:t>
      </w:r>
      <w:r w:rsidR="00794E17">
        <w:t>Chair</w:t>
      </w:r>
      <w:r>
        <w:t xml:space="preserve"> may, with the consent of any General Meeting at which a quorum is present, and must if </w:t>
      </w:r>
      <w:proofErr w:type="gramStart"/>
      <w:r>
        <w:t>so</w:t>
      </w:r>
      <w:proofErr w:type="gramEnd"/>
      <w:r>
        <w:t xml:space="preserve"> directed by the meeting, adjourn the meeting or any business, motion, question, resolution, debate or discussion being considered or remaining to be considered by the meeting.</w:t>
      </w:r>
    </w:p>
    <w:p w14:paraId="06704461" w14:textId="77777777" w:rsidR="00815842" w:rsidRDefault="00CC7FAD">
      <w:pPr>
        <w:pStyle w:val="Heading3"/>
      </w:pPr>
      <w:r>
        <w:t xml:space="preserve">The adjournment may be either to a later time at the same meeting or to an adjourned meeting at any time and place agreed by vote of the </w:t>
      </w:r>
      <w:bookmarkStart w:id="1004" w:name="_9kMML5YVt4666DGXHomfw"/>
      <w:r>
        <w:t>Voting Members</w:t>
      </w:r>
      <w:bookmarkEnd w:id="1004"/>
      <w:r>
        <w:t xml:space="preserve"> present.</w:t>
      </w:r>
    </w:p>
    <w:p w14:paraId="1BFBDF42" w14:textId="77777777" w:rsidR="00815842" w:rsidRDefault="00CC7FAD">
      <w:pPr>
        <w:pStyle w:val="Heading3"/>
      </w:pPr>
      <w:r>
        <w:t>Only unfinished business is to be transacted at a meeting resumed after an adjournment.</w:t>
      </w:r>
    </w:p>
    <w:p w14:paraId="28B0AC49" w14:textId="77777777" w:rsidR="00815842" w:rsidRDefault="00CC7FAD">
      <w:pPr>
        <w:pStyle w:val="Heading2"/>
      </w:pPr>
      <w:bookmarkStart w:id="1005" w:name="_Ref37187333"/>
      <w:bookmarkStart w:id="1006" w:name="_Toc75273843"/>
      <w:bookmarkStart w:id="1007" w:name="_Toc219211152"/>
      <w:r>
        <w:t>Notice of adjourned meeting</w:t>
      </w:r>
      <w:bookmarkEnd w:id="1005"/>
      <w:bookmarkEnd w:id="1006"/>
      <w:bookmarkEnd w:id="1007"/>
    </w:p>
    <w:p w14:paraId="1CCE4709" w14:textId="77777777" w:rsidR="00815842" w:rsidRDefault="00CC7FAD">
      <w:pPr>
        <w:pStyle w:val="Heading3"/>
      </w:pPr>
      <w:r>
        <w:t>It is not necessary to give any notice of an adjournment or of the business to be transacted at any adjourned meeting unless a meeting is adjourned for 30 days or more.</w:t>
      </w:r>
    </w:p>
    <w:p w14:paraId="3087E7EE" w14:textId="77777777" w:rsidR="00815842" w:rsidRDefault="00CC7FAD">
      <w:pPr>
        <w:pStyle w:val="Heading3"/>
      </w:pPr>
      <w:r>
        <w:t>In that case, at least the same period of notice as was originally required for the meeting must be given for the adjourned meeting.</w:t>
      </w:r>
    </w:p>
    <w:p w14:paraId="68D9701F" w14:textId="77777777" w:rsidR="00815842" w:rsidRDefault="00CC7FAD">
      <w:pPr>
        <w:pStyle w:val="Heading2"/>
        <w:spacing w:before="240"/>
      </w:pPr>
      <w:bookmarkStart w:id="1008" w:name="_Toc75273844"/>
      <w:bookmarkStart w:id="1009" w:name="_Toc219211153"/>
      <w:r>
        <w:t>Questions decided by majority</w:t>
      </w:r>
      <w:bookmarkEnd w:id="1008"/>
      <w:bookmarkEnd w:id="1009"/>
    </w:p>
    <w:p w14:paraId="78AF4D38" w14:textId="77777777" w:rsidR="00815842" w:rsidRDefault="00CC7FAD">
      <w:pPr>
        <w:pStyle w:val="bodytext2"/>
      </w:pPr>
      <w:r>
        <w:t xml:space="preserve">Subject to the requirements of the Corporations Act and except in the case of a Special Resolution or as otherwise required by this Constitution, a resolution is carried if a simple majority of the votes cast on the resolution are in favour of it. </w:t>
      </w:r>
    </w:p>
    <w:p w14:paraId="78325620" w14:textId="77777777" w:rsidR="00815842" w:rsidRDefault="00CC7FAD">
      <w:pPr>
        <w:pStyle w:val="Heading2"/>
      </w:pPr>
      <w:bookmarkStart w:id="1010" w:name="_Toc75273845"/>
      <w:bookmarkStart w:id="1011" w:name="_Toc219211154"/>
      <w:r>
        <w:t>Equality of votes</w:t>
      </w:r>
      <w:bookmarkEnd w:id="1010"/>
      <w:bookmarkEnd w:id="1011"/>
    </w:p>
    <w:p w14:paraId="3E1F0256" w14:textId="77777777" w:rsidR="00815842" w:rsidRDefault="00CC7FAD">
      <w:pPr>
        <w:pStyle w:val="bodytext2"/>
      </w:pPr>
      <w:r>
        <w:t>Where an equal number of votes are cast in favour of and against the resolution, the resolution is not carried.</w:t>
      </w:r>
    </w:p>
    <w:p w14:paraId="46A968B2" w14:textId="77777777" w:rsidR="00815842" w:rsidRDefault="00CC7FAD">
      <w:pPr>
        <w:pStyle w:val="Heading2"/>
        <w:spacing w:before="240"/>
      </w:pPr>
      <w:bookmarkStart w:id="1012" w:name="_Toc75273846"/>
      <w:bookmarkStart w:id="1013" w:name="_Toc219211155"/>
      <w:r>
        <w:t>Declaration of results</w:t>
      </w:r>
      <w:bookmarkEnd w:id="1012"/>
      <w:bookmarkEnd w:id="1013"/>
    </w:p>
    <w:p w14:paraId="6C224B21" w14:textId="77777777" w:rsidR="00815842" w:rsidRDefault="00CC7FAD">
      <w:pPr>
        <w:pStyle w:val="Heading3"/>
      </w:pPr>
      <w:r>
        <w:t>At any General Meeting a resolution put to the vote of the meeting must be decided on a show of hands unless a poll is properly demanded and the demand is not withdrawn.</w:t>
      </w:r>
    </w:p>
    <w:p w14:paraId="7AA9225A" w14:textId="77777777" w:rsidR="00815842" w:rsidRDefault="00CC7FAD">
      <w:pPr>
        <w:pStyle w:val="Heading3"/>
      </w:pPr>
      <w:r>
        <w:t>A declaration by the Chair that a resolution has on a show of hands been carried or carried unanimously, or by a particular majority, or lost, and an entry to that effect in the minutes of the meetings of the Company, is conclusive evidence of the fact.</w:t>
      </w:r>
    </w:p>
    <w:p w14:paraId="4597D027" w14:textId="77777777" w:rsidR="00815842" w:rsidRDefault="00CC7FAD">
      <w:pPr>
        <w:pStyle w:val="Heading3"/>
      </w:pPr>
      <w:r>
        <w:t xml:space="preserve">Neither the Chair nor the minutes need </w:t>
      </w:r>
      <w:bookmarkStart w:id="1014" w:name="_9kMIH5YVt4666CKicrsx"/>
      <w:r>
        <w:t>state</w:t>
      </w:r>
      <w:bookmarkEnd w:id="1014"/>
      <w:r>
        <w:t>, and it is not necessary to prove, the number or proportion of the votes recorded for or against the resolution.</w:t>
      </w:r>
    </w:p>
    <w:p w14:paraId="6C1952F0" w14:textId="77777777" w:rsidR="00815842" w:rsidRDefault="00CC7FAD">
      <w:pPr>
        <w:pStyle w:val="Heading2"/>
      </w:pPr>
      <w:bookmarkStart w:id="1015" w:name="_Toc75273847"/>
      <w:bookmarkStart w:id="1016" w:name="_Toc219211156"/>
      <w:r>
        <w:lastRenderedPageBreak/>
        <w:t>Poll</w:t>
      </w:r>
      <w:bookmarkEnd w:id="1015"/>
      <w:bookmarkEnd w:id="1016"/>
    </w:p>
    <w:p w14:paraId="228FBB2C" w14:textId="77777777" w:rsidR="00815842" w:rsidRDefault="00CC7FAD">
      <w:pPr>
        <w:pStyle w:val="Heading3"/>
      </w:pPr>
      <w:r>
        <w:t>If a poll is properly demanded in accordance with the Corporations Act or by the Chair of the meeting, it must be taken in the manner and at the date and time directed by the Chair, and the result of the poll is the resolution of the meeting at which the poll was demanded.</w:t>
      </w:r>
    </w:p>
    <w:p w14:paraId="7F0C55BB" w14:textId="77777777" w:rsidR="00815842" w:rsidRDefault="00CC7FAD">
      <w:pPr>
        <w:pStyle w:val="Heading3"/>
        <w:spacing w:before="240"/>
      </w:pPr>
      <w:r>
        <w:t>A poll demanded on the election of a Chair or on a question of adjournment must be taken immediately.</w:t>
      </w:r>
    </w:p>
    <w:p w14:paraId="1741E378" w14:textId="77777777" w:rsidR="00815842" w:rsidRDefault="00CC7FAD">
      <w:pPr>
        <w:pStyle w:val="Heading3"/>
      </w:pPr>
      <w:r>
        <w:t>A demand for a poll may be withdrawn.</w:t>
      </w:r>
    </w:p>
    <w:p w14:paraId="55C021DF" w14:textId="77777777" w:rsidR="00815842" w:rsidRDefault="00CC7FAD">
      <w:pPr>
        <w:pStyle w:val="Heading3"/>
      </w:pPr>
      <w:r>
        <w:t>A demand for a poll does not prevent the General Meeting continuing for the transaction of any business other than the question on which the poll was demanded.</w:t>
      </w:r>
    </w:p>
    <w:p w14:paraId="46E05974" w14:textId="77777777" w:rsidR="00815842" w:rsidRDefault="00CC7FAD">
      <w:pPr>
        <w:pStyle w:val="Heading2"/>
      </w:pPr>
      <w:bookmarkStart w:id="1017" w:name="_Toc75273848"/>
      <w:bookmarkStart w:id="1018" w:name="_Toc219211157"/>
      <w:r>
        <w:t>Objection to voting qualification</w:t>
      </w:r>
      <w:bookmarkEnd w:id="1017"/>
      <w:bookmarkEnd w:id="1018"/>
    </w:p>
    <w:p w14:paraId="27D49122" w14:textId="77777777" w:rsidR="00815842" w:rsidRDefault="00CC7FAD">
      <w:pPr>
        <w:pStyle w:val="Heading3"/>
      </w:pPr>
      <w:r>
        <w:t>An objection to the right of a person to attend or vote at a General Meeting (including an adjourned meeting):</w:t>
      </w:r>
    </w:p>
    <w:p w14:paraId="20D07E99" w14:textId="77777777" w:rsidR="00815842" w:rsidRDefault="00CC7FAD">
      <w:pPr>
        <w:pStyle w:val="Heading4"/>
      </w:pPr>
      <w:r>
        <w:t>may not be raised except at that meeting; and</w:t>
      </w:r>
    </w:p>
    <w:p w14:paraId="799584BA" w14:textId="77777777" w:rsidR="00815842" w:rsidRDefault="00CC7FAD">
      <w:pPr>
        <w:pStyle w:val="Heading4"/>
      </w:pPr>
      <w:r>
        <w:t>must be referred to the Chair, whose decision is final.</w:t>
      </w:r>
    </w:p>
    <w:p w14:paraId="7811C8E8" w14:textId="77777777" w:rsidR="00815842" w:rsidRDefault="00CC7FAD">
      <w:pPr>
        <w:pStyle w:val="Heading3"/>
      </w:pPr>
      <w:r>
        <w:t>A vote not disallowed under the objection is valid for all purposes.</w:t>
      </w:r>
    </w:p>
    <w:p w14:paraId="5D555781" w14:textId="77777777" w:rsidR="00815842" w:rsidRDefault="00CC7FAD">
      <w:pPr>
        <w:pStyle w:val="Heading2"/>
      </w:pPr>
      <w:bookmarkStart w:id="1019" w:name="_Toc75273849"/>
      <w:bookmarkStart w:id="1020" w:name="_Toc219211158"/>
      <w:r>
        <w:t>Chair to determine any poll dispute</w:t>
      </w:r>
      <w:bookmarkEnd w:id="1019"/>
      <w:bookmarkEnd w:id="1020"/>
    </w:p>
    <w:p w14:paraId="2E0AC702" w14:textId="77777777" w:rsidR="00815842" w:rsidRDefault="00CC7FAD">
      <w:pPr>
        <w:pStyle w:val="bodytext2"/>
      </w:pPr>
      <w:r>
        <w:t>If there is a dispute about the admission or rejection of a vote, the Chair must decide it and the Chair's decision made is final.</w:t>
      </w:r>
    </w:p>
    <w:p w14:paraId="6E8154B7" w14:textId="77777777" w:rsidR="00815842" w:rsidRDefault="00CC7FAD">
      <w:pPr>
        <w:pStyle w:val="Heading2"/>
      </w:pPr>
      <w:bookmarkStart w:id="1021" w:name="_Ref38638456"/>
      <w:bookmarkStart w:id="1022" w:name="_Toc75273850"/>
      <w:bookmarkStart w:id="1023" w:name="_Toc219211159"/>
      <w:r>
        <w:t>Electronic voting</w:t>
      </w:r>
      <w:bookmarkEnd w:id="1021"/>
      <w:bookmarkEnd w:id="1022"/>
      <w:bookmarkEnd w:id="1023"/>
    </w:p>
    <w:p w14:paraId="729BEB23" w14:textId="77777777" w:rsidR="00815842" w:rsidRDefault="00CC7FAD">
      <w:pPr>
        <w:pStyle w:val="bodytext2"/>
      </w:pPr>
      <w:r>
        <w:t>Voting by electronic communication at General Meetings may be permitted from time to time in such instances as the Directors may determine and shall be held in accordance with procedures prescribed by the Directors.</w:t>
      </w:r>
    </w:p>
    <w:p w14:paraId="629884E4" w14:textId="77777777" w:rsidR="00815842" w:rsidRDefault="00CC7FAD">
      <w:pPr>
        <w:pStyle w:val="Heading1"/>
      </w:pPr>
      <w:bookmarkStart w:id="1024" w:name="_Ref84583379"/>
      <w:bookmarkStart w:id="1025" w:name="_Toc75273851"/>
      <w:bookmarkStart w:id="1026" w:name="_Toc219211160"/>
      <w:r>
        <w:t>VOTES OF MEMBERS</w:t>
      </w:r>
      <w:bookmarkEnd w:id="1024"/>
      <w:bookmarkEnd w:id="1025"/>
      <w:bookmarkEnd w:id="1026"/>
    </w:p>
    <w:p w14:paraId="102EFD51" w14:textId="77777777" w:rsidR="00815842" w:rsidRDefault="00CC7FAD">
      <w:pPr>
        <w:pStyle w:val="Heading2"/>
      </w:pPr>
      <w:bookmarkStart w:id="1027" w:name="_Ref37187376"/>
      <w:bookmarkStart w:id="1028" w:name="_Toc75273852"/>
      <w:bookmarkStart w:id="1029" w:name="_Toc219211161"/>
      <w:r>
        <w:t>Votes of Members</w:t>
      </w:r>
      <w:bookmarkEnd w:id="1027"/>
      <w:bookmarkEnd w:id="1028"/>
      <w:bookmarkEnd w:id="1029"/>
    </w:p>
    <w:p w14:paraId="75B8C1C6" w14:textId="68267244" w:rsidR="00815842" w:rsidRDefault="00CC7FAD">
      <w:pPr>
        <w:pStyle w:val="Heading3"/>
      </w:pPr>
      <w:r>
        <w:t xml:space="preserve">At a General Meeting, on a show of hands and on a poll, each of the Voting Members shall have the votes set out in this </w:t>
      </w:r>
      <w:r>
        <w:rPr>
          <w:b/>
        </w:rPr>
        <w:t xml:space="preserve">clause </w:t>
      </w:r>
      <w:r>
        <w:rPr>
          <w:b/>
        </w:rPr>
        <w:fldChar w:fldCharType="begin"/>
      </w:r>
      <w:r>
        <w:rPr>
          <w:b/>
        </w:rPr>
        <w:instrText xml:space="preserve"> REF _Ref37187376 \w \h  \* MERGEFORMAT </w:instrText>
      </w:r>
      <w:r>
        <w:rPr>
          <w:b/>
        </w:rPr>
      </w:r>
      <w:r>
        <w:rPr>
          <w:b/>
        </w:rPr>
        <w:fldChar w:fldCharType="separate"/>
      </w:r>
      <w:r w:rsidR="00A645F1">
        <w:rPr>
          <w:b/>
        </w:rPr>
        <w:t>13.1</w:t>
      </w:r>
      <w:r>
        <w:rPr>
          <w:b/>
        </w:rPr>
        <w:fldChar w:fldCharType="end"/>
      </w:r>
      <w:r>
        <w:t>.</w:t>
      </w:r>
    </w:p>
    <w:p w14:paraId="4BEEAF5B" w14:textId="50D9436D" w:rsidR="00815842" w:rsidRDefault="00CC7FAD">
      <w:pPr>
        <w:pStyle w:val="Heading3"/>
        <w:spacing w:before="240"/>
      </w:pPr>
      <w:bookmarkStart w:id="1030" w:name="_Hlk88583265"/>
      <w:r>
        <w:t>Each Member State will receive one vote</w:t>
      </w:r>
      <w:ins w:id="1031" w:author="K&amp;L Gates" w:date="2026-01-13T15:33:00Z" w16du:dateUtc="2026-01-13T04:33:00Z">
        <w:r w:rsidR="00A645F1">
          <w:t>.</w:t>
        </w:r>
      </w:ins>
      <w:r>
        <w:t xml:space="preserve"> </w:t>
      </w:r>
      <w:del w:id="1032" w:author="K&amp;L Gates" w:date="2026-01-13T15:36:00Z" w16du:dateUtc="2026-01-13T04:36:00Z">
        <w:r w:rsidDel="00A645F1">
          <w:delText>for every 300 Playing Registered Club Members (or part thereof) whose Member Club is located in the relevant state or territory, subject to a maximum of three votes per Member State and a minimum of one vote per Member State</w:delText>
        </w:r>
        <w:bookmarkEnd w:id="1030"/>
        <w:r w:rsidDel="00A645F1">
          <w:delText>. For the avoidance of doubt, a particular Member State will receive:</w:delText>
        </w:r>
      </w:del>
    </w:p>
    <w:p w14:paraId="1ECA1B97" w14:textId="4EAEAACC" w:rsidR="00815842" w:rsidDel="00A645F1" w:rsidRDefault="00CC7FAD">
      <w:pPr>
        <w:pStyle w:val="Heading4"/>
        <w:rPr>
          <w:del w:id="1033" w:author="K&amp;L Gates" w:date="2026-01-13T15:36:00Z" w16du:dateUtc="2026-01-13T04:36:00Z"/>
        </w:rPr>
      </w:pPr>
      <w:del w:id="1034" w:author="K&amp;L Gates" w:date="2026-01-13T15:36:00Z" w16du:dateUtc="2026-01-13T04:36:00Z">
        <w:r w:rsidDel="00A645F1">
          <w:delText>one vote if it has between 1 - 300 Playing Registered Club Members, inclusive;</w:delText>
        </w:r>
      </w:del>
    </w:p>
    <w:p w14:paraId="4A91280D" w14:textId="03B8628B" w:rsidR="00815842" w:rsidDel="00A645F1" w:rsidRDefault="00CC7FAD">
      <w:pPr>
        <w:pStyle w:val="Heading4"/>
        <w:rPr>
          <w:del w:id="1035" w:author="K&amp;L Gates" w:date="2026-01-13T15:36:00Z" w16du:dateUtc="2026-01-13T04:36:00Z"/>
        </w:rPr>
      </w:pPr>
      <w:del w:id="1036" w:author="K&amp;L Gates" w:date="2026-01-13T15:36:00Z" w16du:dateUtc="2026-01-13T04:36:00Z">
        <w:r w:rsidDel="00A645F1">
          <w:delText xml:space="preserve">two votes if it has between 301 – 600 Playing Registered Club Members, inclusive; and </w:delText>
        </w:r>
      </w:del>
    </w:p>
    <w:p w14:paraId="3DBA5D67" w14:textId="783F37AE" w:rsidR="00815842" w:rsidDel="00A645F1" w:rsidRDefault="00CC7FAD">
      <w:pPr>
        <w:pStyle w:val="Heading4"/>
        <w:rPr>
          <w:del w:id="1037" w:author="K&amp;L Gates" w:date="2026-01-13T15:37:00Z" w16du:dateUtc="2026-01-13T04:37:00Z"/>
        </w:rPr>
      </w:pPr>
      <w:del w:id="1038" w:author="K&amp;L Gates" w:date="2026-01-13T15:37:00Z" w16du:dateUtc="2026-01-13T04:37:00Z">
        <w:r w:rsidDel="00A645F1">
          <w:lastRenderedPageBreak/>
          <w:delText>three votes if it has 601 or more Playing Registered Club Members inclusive.</w:delText>
        </w:r>
      </w:del>
    </w:p>
    <w:p w14:paraId="319E1ABA" w14:textId="3786E57E" w:rsidR="00815842" w:rsidDel="00A645F1" w:rsidRDefault="00CC7FAD">
      <w:pPr>
        <w:pStyle w:val="Heading3"/>
        <w:rPr>
          <w:del w:id="1039" w:author="K&amp;L Gates" w:date="2026-01-13T15:37:00Z" w16du:dateUtc="2026-01-13T04:37:00Z"/>
        </w:rPr>
      </w:pPr>
      <w:bookmarkStart w:id="1040" w:name="_Ref71132373"/>
      <w:bookmarkStart w:id="1041" w:name="_cp_change_101"/>
      <w:del w:id="1042" w:author="K&amp;L Gates" w:date="2026-01-13T15:37:00Z" w16du:dateUtc="2026-01-13T04:37:00Z">
        <w:r w:rsidDel="00A645F1">
          <w:delText>The number of Playing Registered Club Members for a particular Member</w:delText>
        </w:r>
        <w:r w:rsidDel="00A645F1">
          <w:rPr>
            <w:rFonts w:cs="Times New Roman"/>
            <w:color w:val="0000FF"/>
            <w:szCs w:val="24"/>
            <w:u w:val="double" w:color="0000FF"/>
            <w:shd w:val="clear" w:color="auto" w:fill="FFFFFF"/>
          </w:rPr>
          <w:delText xml:space="preserve"> </w:delText>
        </w:r>
        <w:r w:rsidDel="00A645F1">
          <w:delText>State shall be determined based on the average annual number of Playing</w:delText>
        </w:r>
        <w:r w:rsidDel="00A645F1">
          <w:rPr>
            <w:rFonts w:cs="Times New Roman"/>
            <w:color w:val="0000FF"/>
            <w:szCs w:val="24"/>
            <w:u w:val="double" w:color="0000FF"/>
            <w:shd w:val="clear" w:color="auto" w:fill="FFFFFF"/>
          </w:rPr>
          <w:delText xml:space="preserve"> </w:delText>
        </w:r>
        <w:r w:rsidDel="00A645F1">
          <w:delText>Registered Club Members registered at a Member Club in the applicable state or territory for the previous three calendar years.</w:delText>
        </w:r>
        <w:bookmarkStart w:id="1043" w:name="_cp_change_100"/>
        <w:bookmarkEnd w:id="1040"/>
        <w:bookmarkEnd w:id="1041"/>
        <w:r w:rsidDel="00A645F1">
          <w:delText xml:space="preserve"> Playing Registered</w:delText>
        </w:r>
        <w:r w:rsidDel="00A645F1">
          <w:rPr>
            <w:rFonts w:cs="Times New Roman"/>
            <w:color w:val="0000FF"/>
            <w:szCs w:val="24"/>
            <w:u w:val="double" w:color="0000FF"/>
            <w:shd w:val="clear" w:color="auto" w:fill="FFFFFF"/>
          </w:rPr>
          <w:delText xml:space="preserve"> </w:delText>
        </w:r>
        <w:r w:rsidDel="00A645F1">
          <w:delText>Club Members registered at a Member Club located in the Australian</w:delText>
        </w:r>
        <w:r w:rsidDel="00A645F1">
          <w:rPr>
            <w:rFonts w:cs="Times New Roman"/>
            <w:color w:val="0000FF"/>
            <w:szCs w:val="24"/>
            <w:u w:val="double" w:color="0000FF"/>
            <w:shd w:val="clear" w:color="auto" w:fill="FFFFFF"/>
          </w:rPr>
          <w:delText xml:space="preserve"> </w:delText>
        </w:r>
        <w:r w:rsidDel="00A645F1">
          <w:delText xml:space="preserve">Capital Territory are treated as part of the New South Wales Member State for the purpose of this clause </w:delText>
        </w:r>
        <w:r w:rsidDel="00A645F1">
          <w:fldChar w:fldCharType="begin"/>
        </w:r>
        <w:r w:rsidDel="00A645F1">
          <w:delInstrText xml:space="preserve"> REF _Ref84583379 \w \h  \* MERGEFORMAT </w:delInstrText>
        </w:r>
        <w:r w:rsidDel="00A645F1">
          <w:fldChar w:fldCharType="separate"/>
        </w:r>
        <w:r w:rsidR="009A2897" w:rsidDel="00A645F1">
          <w:delText>13</w:delText>
        </w:r>
        <w:r w:rsidDel="00A645F1">
          <w:fldChar w:fldCharType="end"/>
        </w:r>
        <w:r w:rsidDel="00A645F1">
          <w:delText xml:space="preserve">. </w:delText>
        </w:r>
      </w:del>
    </w:p>
    <w:p w14:paraId="1974110A" w14:textId="710CAE74" w:rsidR="00815842" w:rsidDel="00A645F1" w:rsidRDefault="00CC7FAD">
      <w:pPr>
        <w:pStyle w:val="Heading3"/>
        <w:numPr>
          <w:ilvl w:val="2"/>
          <w:numId w:val="46"/>
        </w:numPr>
        <w:autoSpaceDE w:val="0"/>
        <w:autoSpaceDN w:val="0"/>
        <w:adjustRightInd w:val="0"/>
        <w:spacing w:before="240"/>
        <w:rPr>
          <w:del w:id="1044" w:author="K&amp;L Gates" w:date="2026-01-13T15:37:00Z" w16du:dateUtc="2026-01-13T04:37:00Z"/>
          <w:rFonts w:cs="Times New Roman"/>
          <w:szCs w:val="24"/>
          <w:shd w:val="clear" w:color="auto" w:fill="FFFFFF"/>
        </w:rPr>
      </w:pPr>
      <w:bookmarkStart w:id="1045" w:name="_cp_change_102"/>
      <w:bookmarkStart w:id="1046" w:name="_Ref71132432"/>
      <w:bookmarkEnd w:id="1043"/>
      <w:del w:id="1047" w:author="K&amp;L Gates" w:date="2026-01-13T15:37:00Z" w16du:dateUtc="2026-01-13T04:37:00Z">
        <w:r w:rsidDel="00A645F1">
          <w:rPr>
            <w:rFonts w:cs="Times New Roman"/>
            <w:szCs w:val="24"/>
            <w:shd w:val="clear" w:color="auto" w:fill="FFFFFF"/>
          </w:rPr>
          <w:delText xml:space="preserve">The number of Playing Registered Club Members of a Member State for a </w:delText>
        </w:r>
        <w:r w:rsidDel="00A645F1">
          <w:delText>particular calendar year is taken to be the number of Playing Registered</w:delText>
        </w:r>
        <w:r w:rsidDel="00A645F1">
          <w:rPr>
            <w:rFonts w:cs="Times New Roman"/>
            <w:szCs w:val="24"/>
            <w:shd w:val="clear" w:color="auto" w:fill="FFFFFF"/>
          </w:rPr>
          <w:delText xml:space="preserve"> Club Members registered by the Company a members of Member Clubs located in the relevant state or territory on 31 December of that year.</w:delText>
        </w:r>
      </w:del>
    </w:p>
    <w:p w14:paraId="14BE5A58" w14:textId="5F0A28E6" w:rsidR="00815842" w:rsidDel="00A645F1" w:rsidRDefault="00CC7FAD">
      <w:pPr>
        <w:pStyle w:val="Heading3"/>
        <w:numPr>
          <w:ilvl w:val="2"/>
          <w:numId w:val="46"/>
        </w:numPr>
        <w:autoSpaceDE w:val="0"/>
        <w:autoSpaceDN w:val="0"/>
        <w:adjustRightInd w:val="0"/>
        <w:spacing w:before="240"/>
        <w:rPr>
          <w:del w:id="1048" w:author="K&amp;L Gates" w:date="2026-01-13T15:37:00Z" w16du:dateUtc="2026-01-13T04:37:00Z"/>
          <w:rFonts w:cs="Times New Roman"/>
          <w:szCs w:val="24"/>
          <w:shd w:val="clear" w:color="auto" w:fill="FFFFFF"/>
        </w:rPr>
      </w:pPr>
      <w:del w:id="1049" w:author="K&amp;L Gates" w:date="2026-01-13T15:37:00Z" w16du:dateUtc="2026-01-13T04:37:00Z">
        <w:r w:rsidDel="00A645F1">
          <w:rPr>
            <w:rFonts w:cs="Times New Roman"/>
            <w:szCs w:val="24"/>
            <w:shd w:val="clear" w:color="auto" w:fill="FFFFFF"/>
          </w:rPr>
          <w:delText xml:space="preserve">A Member State may apply to the Company to have a calendar year disregarded in the calculation of its number of Playing Registered Club Members under </w:delText>
        </w:r>
        <w:r w:rsidDel="00A645F1">
          <w:rPr>
            <w:rFonts w:cs="Times New Roman"/>
            <w:b/>
            <w:szCs w:val="24"/>
            <w:shd w:val="clear" w:color="auto" w:fill="FFFFFF"/>
          </w:rPr>
          <w:delText xml:space="preserve">clause </w:delText>
        </w:r>
        <w:bookmarkStart w:id="1050" w:name="_cp_change_103"/>
        <w:bookmarkEnd w:id="1045"/>
        <w:r w:rsidDel="00A645F1">
          <w:rPr>
            <w:rFonts w:cs="Times New Roman"/>
            <w:b/>
            <w:szCs w:val="24"/>
            <w:shd w:val="clear" w:color="auto" w:fill="FFFFFF"/>
          </w:rPr>
          <w:fldChar w:fldCharType="begin"/>
        </w:r>
        <w:r w:rsidDel="00A645F1">
          <w:rPr>
            <w:rFonts w:cs="Times New Roman"/>
            <w:b/>
            <w:szCs w:val="24"/>
            <w:shd w:val="clear" w:color="auto" w:fill="FFFFFF"/>
          </w:rPr>
          <w:delInstrText xml:space="preserve"> REF _Ref37187376 \r \h  \* MERGEFORMAT </w:delInstrText>
        </w:r>
        <w:r w:rsidDel="00A645F1">
          <w:rPr>
            <w:rFonts w:cs="Times New Roman"/>
            <w:b/>
            <w:szCs w:val="24"/>
            <w:shd w:val="clear" w:color="auto" w:fill="FFFFFF"/>
          </w:rPr>
        </w:r>
        <w:r w:rsidDel="00A645F1">
          <w:rPr>
            <w:rFonts w:cs="Times New Roman"/>
            <w:b/>
            <w:szCs w:val="24"/>
            <w:shd w:val="clear" w:color="auto" w:fill="FFFFFF"/>
          </w:rPr>
          <w:fldChar w:fldCharType="separate"/>
        </w:r>
        <w:r w:rsidR="009A2897" w:rsidDel="00A645F1">
          <w:rPr>
            <w:rFonts w:cs="Times New Roman"/>
            <w:b/>
            <w:szCs w:val="24"/>
            <w:shd w:val="clear" w:color="auto" w:fill="FFFFFF"/>
          </w:rPr>
          <w:delText>13.1</w:delText>
        </w:r>
        <w:r w:rsidDel="00A645F1">
          <w:rPr>
            <w:rFonts w:cs="Times New Roman"/>
            <w:b/>
            <w:szCs w:val="24"/>
            <w:shd w:val="clear" w:color="auto" w:fill="FFFFFF"/>
          </w:rPr>
          <w:fldChar w:fldCharType="end"/>
        </w:r>
        <w:bookmarkStart w:id="1051" w:name="_cp_change_104"/>
        <w:bookmarkEnd w:id="1050"/>
        <w:r w:rsidDel="00A645F1">
          <w:rPr>
            <w:rFonts w:cs="Times New Roman"/>
            <w:b/>
            <w:szCs w:val="24"/>
            <w:shd w:val="clear" w:color="auto" w:fill="FFFFFF"/>
          </w:rPr>
          <w:fldChar w:fldCharType="begin"/>
        </w:r>
        <w:r w:rsidRPr="00537E6B" w:rsidDel="00A645F1">
          <w:rPr>
            <w:rFonts w:cs="Times New Roman"/>
            <w:b/>
            <w:szCs w:val="24"/>
            <w:shd w:val="clear" w:color="auto" w:fill="FFFFFF"/>
          </w:rPr>
          <w:delInstrText xml:space="preserve"> REF _Ref71132373 \r \h  \* MERGEFORMAT </w:delInstrText>
        </w:r>
        <w:r w:rsidDel="00A645F1">
          <w:rPr>
            <w:rFonts w:cs="Times New Roman"/>
            <w:b/>
            <w:szCs w:val="24"/>
            <w:shd w:val="clear" w:color="auto" w:fill="FFFFFF"/>
          </w:rPr>
        </w:r>
        <w:r w:rsidDel="00A645F1">
          <w:rPr>
            <w:rFonts w:cs="Times New Roman"/>
            <w:b/>
            <w:szCs w:val="24"/>
            <w:shd w:val="clear" w:color="auto" w:fill="FFFFFF"/>
          </w:rPr>
          <w:fldChar w:fldCharType="separate"/>
        </w:r>
        <w:r w:rsidR="009A2897" w:rsidDel="00A645F1">
          <w:rPr>
            <w:rFonts w:cs="Times New Roman"/>
            <w:b/>
            <w:szCs w:val="24"/>
            <w:shd w:val="clear" w:color="auto" w:fill="FFFFFF"/>
          </w:rPr>
          <w:delText>(c)</w:delText>
        </w:r>
        <w:r w:rsidDel="00A645F1">
          <w:rPr>
            <w:rFonts w:cs="Times New Roman"/>
            <w:b/>
            <w:szCs w:val="24"/>
            <w:shd w:val="clear" w:color="auto" w:fill="FFFFFF"/>
          </w:rPr>
          <w:fldChar w:fldCharType="end"/>
        </w:r>
        <w:r w:rsidDel="00A645F1">
          <w:rPr>
            <w:rFonts w:cs="Times New Roman"/>
            <w:szCs w:val="24"/>
            <w:shd w:val="clear" w:color="auto" w:fill="FFFFFF"/>
          </w:rPr>
          <w:delText xml:space="preserve"> </w:delText>
        </w:r>
        <w:bookmarkStart w:id="1052" w:name="_cp_change_107"/>
        <w:bookmarkEnd w:id="1051"/>
        <w:r w:rsidDel="00A645F1">
          <w:rPr>
            <w:rFonts w:cs="Times New Roman"/>
            <w:szCs w:val="24"/>
            <w:shd w:val="clear" w:color="auto" w:fill="FFFFFF"/>
          </w:rPr>
          <w:delText>if it can demonstrate that there were significant influences outside of the control of the Member State which impacted the number of Playing Registered Club Members registered with Member Clubs in the relevant state or territory.</w:delText>
        </w:r>
        <w:bookmarkStart w:id="1053" w:name="_cp_change_106"/>
        <w:bookmarkEnd w:id="1046"/>
        <w:bookmarkEnd w:id="1052"/>
      </w:del>
    </w:p>
    <w:p w14:paraId="659C8DCD" w14:textId="40977830" w:rsidR="00815842" w:rsidDel="00A645F1" w:rsidRDefault="00CC7FAD">
      <w:pPr>
        <w:pStyle w:val="Heading3"/>
        <w:spacing w:before="240"/>
        <w:rPr>
          <w:del w:id="1054" w:author="K&amp;L Gates" w:date="2026-01-13T15:37:00Z" w16du:dateUtc="2026-01-13T04:37:00Z"/>
        </w:rPr>
      </w:pPr>
      <w:bookmarkStart w:id="1055" w:name="_cp_change_108"/>
      <w:bookmarkEnd w:id="1053"/>
      <w:del w:id="1056" w:author="K&amp;L Gates" w:date="2026-01-13T15:37:00Z" w16du:dateUtc="2026-01-13T04:37:00Z">
        <w:r w:rsidDel="00A645F1">
          <w:rPr>
            <w:rFonts w:cs="Times New Roman"/>
            <w:szCs w:val="24"/>
            <w:shd w:val="clear" w:color="auto" w:fill="FFFFFF"/>
          </w:rPr>
          <w:delText xml:space="preserve">An application under </w:delText>
        </w:r>
        <w:r w:rsidDel="00A645F1">
          <w:rPr>
            <w:rFonts w:cs="Times New Roman"/>
            <w:b/>
            <w:szCs w:val="24"/>
            <w:shd w:val="clear" w:color="auto" w:fill="FFFFFF"/>
          </w:rPr>
          <w:delText xml:space="preserve">clause </w:delText>
        </w:r>
        <w:bookmarkStart w:id="1057" w:name="_cp_change_109"/>
        <w:bookmarkEnd w:id="1055"/>
        <w:r w:rsidDel="00A645F1">
          <w:rPr>
            <w:rFonts w:cs="Times New Roman"/>
            <w:b/>
            <w:szCs w:val="24"/>
            <w:shd w:val="clear" w:color="auto" w:fill="FFFFFF"/>
          </w:rPr>
          <w:fldChar w:fldCharType="begin"/>
        </w:r>
        <w:r w:rsidDel="00A645F1">
          <w:rPr>
            <w:rFonts w:cs="Times New Roman"/>
            <w:b/>
            <w:szCs w:val="24"/>
            <w:shd w:val="clear" w:color="auto" w:fill="FFFFFF"/>
          </w:rPr>
          <w:delInstrText xml:space="preserve"> REF _Ref37187376 \r \h  \* MERGEFORMAT </w:delInstrText>
        </w:r>
        <w:r w:rsidDel="00A645F1">
          <w:rPr>
            <w:rFonts w:cs="Times New Roman"/>
            <w:b/>
            <w:szCs w:val="24"/>
            <w:shd w:val="clear" w:color="auto" w:fill="FFFFFF"/>
          </w:rPr>
        </w:r>
        <w:r w:rsidDel="00A645F1">
          <w:rPr>
            <w:rFonts w:cs="Times New Roman"/>
            <w:b/>
            <w:szCs w:val="24"/>
            <w:shd w:val="clear" w:color="auto" w:fill="FFFFFF"/>
          </w:rPr>
          <w:fldChar w:fldCharType="separate"/>
        </w:r>
        <w:r w:rsidR="009A2897" w:rsidDel="00A645F1">
          <w:rPr>
            <w:rFonts w:cs="Times New Roman"/>
            <w:b/>
            <w:szCs w:val="24"/>
            <w:shd w:val="clear" w:color="auto" w:fill="FFFFFF"/>
          </w:rPr>
          <w:delText>13.1</w:delText>
        </w:r>
        <w:r w:rsidDel="00A645F1">
          <w:rPr>
            <w:rFonts w:cs="Times New Roman"/>
            <w:b/>
            <w:szCs w:val="24"/>
            <w:shd w:val="clear" w:color="auto" w:fill="FFFFFF"/>
          </w:rPr>
          <w:fldChar w:fldCharType="end"/>
        </w:r>
        <w:bookmarkStart w:id="1058" w:name="_cp_change_110"/>
        <w:bookmarkEnd w:id="1057"/>
        <w:r w:rsidDel="00A645F1">
          <w:rPr>
            <w:rFonts w:cs="Times New Roman"/>
            <w:b/>
            <w:szCs w:val="24"/>
            <w:shd w:val="clear" w:color="auto" w:fill="FFFFFF"/>
          </w:rPr>
          <w:fldChar w:fldCharType="begin"/>
        </w:r>
        <w:r w:rsidRPr="00537E6B" w:rsidDel="00A645F1">
          <w:rPr>
            <w:rFonts w:cs="Times New Roman"/>
            <w:b/>
            <w:szCs w:val="24"/>
            <w:shd w:val="clear" w:color="auto" w:fill="FFFFFF"/>
          </w:rPr>
          <w:delInstrText xml:space="preserve"> REF _Ref71132432 \r \h  \* MERGEFORMAT </w:delInstrText>
        </w:r>
        <w:r w:rsidDel="00A645F1">
          <w:rPr>
            <w:rFonts w:cs="Times New Roman"/>
            <w:b/>
            <w:szCs w:val="24"/>
            <w:shd w:val="clear" w:color="auto" w:fill="FFFFFF"/>
          </w:rPr>
        </w:r>
        <w:r w:rsidDel="00A645F1">
          <w:rPr>
            <w:rFonts w:cs="Times New Roman"/>
            <w:b/>
            <w:szCs w:val="24"/>
            <w:shd w:val="clear" w:color="auto" w:fill="FFFFFF"/>
          </w:rPr>
          <w:fldChar w:fldCharType="separate"/>
        </w:r>
        <w:r w:rsidR="009A2897" w:rsidDel="00A645F1">
          <w:rPr>
            <w:rFonts w:cs="Times New Roman"/>
            <w:b/>
            <w:szCs w:val="24"/>
            <w:shd w:val="clear" w:color="auto" w:fill="FFFFFF"/>
          </w:rPr>
          <w:delText>(d)</w:delText>
        </w:r>
        <w:r w:rsidDel="00A645F1">
          <w:rPr>
            <w:rFonts w:cs="Times New Roman"/>
            <w:b/>
            <w:szCs w:val="24"/>
            <w:shd w:val="clear" w:color="auto" w:fill="FFFFFF"/>
          </w:rPr>
          <w:fldChar w:fldCharType="end"/>
        </w:r>
        <w:r w:rsidDel="00A645F1">
          <w:rPr>
            <w:rFonts w:cs="Times New Roman"/>
            <w:szCs w:val="24"/>
            <w:shd w:val="clear" w:color="auto" w:fill="FFFFFF"/>
          </w:rPr>
          <w:delText xml:space="preserve"> </w:delText>
        </w:r>
        <w:bookmarkStart w:id="1059" w:name="_cp_change_113"/>
        <w:bookmarkEnd w:id="1058"/>
        <w:bookmarkEnd w:id="1059"/>
        <w:r w:rsidDel="00A645F1">
          <w:rPr>
            <w:rFonts w:cs="Times New Roman"/>
            <w:szCs w:val="24"/>
            <w:shd w:val="clear" w:color="auto" w:fill="FFFFFF"/>
          </w:rPr>
          <w:delText xml:space="preserve">must be approved by resolution, provided that the Member State making the application is not entitled to vote on the resolution unless all other Member States agree. </w:delText>
        </w:r>
      </w:del>
    </w:p>
    <w:p w14:paraId="41F8D547" w14:textId="77777777" w:rsidR="00815842" w:rsidRDefault="00CC7FAD">
      <w:pPr>
        <w:pStyle w:val="Heading3"/>
        <w:spacing w:before="240"/>
      </w:pPr>
      <w:r>
        <w:t>No Member other than Member States shall be entitled to vote at General Meetings.</w:t>
      </w:r>
    </w:p>
    <w:p w14:paraId="08755F23" w14:textId="7BD88C67" w:rsidR="00815842" w:rsidDel="00A645F1" w:rsidRDefault="00CC7FAD">
      <w:pPr>
        <w:pStyle w:val="Heading2"/>
        <w:spacing w:before="240"/>
        <w:rPr>
          <w:del w:id="1060" w:author="K&amp;L Gates" w:date="2026-01-13T15:37:00Z" w16du:dateUtc="2026-01-13T04:37:00Z"/>
        </w:rPr>
      </w:pPr>
      <w:bookmarkStart w:id="1061" w:name="_Ref75275472"/>
      <w:bookmarkStart w:id="1062" w:name="_Toc219211162"/>
      <w:bookmarkStart w:id="1063" w:name="_Toc75273853"/>
      <w:del w:id="1064" w:author="K&amp;L Gates" w:date="2026-01-13T15:37:00Z" w16du:dateUtc="2026-01-13T04:37:00Z">
        <w:r w:rsidDel="00A645F1">
          <w:delText>Transitional provisions</w:delText>
        </w:r>
        <w:bookmarkEnd w:id="1061"/>
        <w:bookmarkEnd w:id="1062"/>
      </w:del>
    </w:p>
    <w:p w14:paraId="19CF7618" w14:textId="3E118A96" w:rsidR="00815842" w:rsidDel="00A645F1" w:rsidRDefault="00CC7FAD">
      <w:pPr>
        <w:pStyle w:val="Heading3"/>
        <w:rPr>
          <w:del w:id="1065" w:author="K&amp;L Gates" w:date="2026-01-13T15:37:00Z" w16du:dateUtc="2026-01-13T04:37:00Z"/>
        </w:rPr>
      </w:pPr>
      <w:bookmarkStart w:id="1066" w:name="_Ref75275474"/>
      <w:del w:id="1067" w:author="K&amp;L Gates" w:date="2026-01-13T15:37:00Z" w16du:dateUtc="2026-01-13T04:37:00Z">
        <w:r w:rsidDel="00A645F1">
          <w:delText xml:space="preserve">At the date of </w:delText>
        </w:r>
        <w:r w:rsidR="00FB4521" w:rsidDel="00A645F1">
          <w:delText>incorporation of the Company</w:delText>
        </w:r>
        <w:r w:rsidDel="00A645F1">
          <w:delText xml:space="preserve">, the number of Playing Registered Club Members for each Member State </w:delText>
        </w:r>
        <w:r w:rsidR="00FB4521" w:rsidDel="00A645F1">
          <w:delText>was</w:delText>
        </w:r>
        <w:r w:rsidDel="00A645F1">
          <w:delText xml:space="preserve"> deemed to be:</w:delText>
        </w:r>
        <w:bookmarkEnd w:id="1066"/>
      </w:del>
    </w:p>
    <w:p w14:paraId="46F228EC" w14:textId="574B4C5D" w:rsidR="00815842" w:rsidDel="00A645F1" w:rsidRDefault="00CC7FAD">
      <w:pPr>
        <w:pStyle w:val="Heading4"/>
        <w:rPr>
          <w:del w:id="1068" w:author="K&amp;L Gates" w:date="2026-01-13T15:37:00Z" w16du:dateUtc="2026-01-13T04:37:00Z"/>
        </w:rPr>
      </w:pPr>
      <w:del w:id="1069" w:author="K&amp;L Gates" w:date="2026-01-13T15:37:00Z" w16du:dateUtc="2026-01-13T04:37:00Z">
        <w:r w:rsidDel="00A645F1">
          <w:delText>for Queensland, 939 Playing Registered Club Members;</w:delText>
        </w:r>
      </w:del>
    </w:p>
    <w:p w14:paraId="5318B409" w14:textId="4551E161" w:rsidR="00815842" w:rsidDel="00A645F1" w:rsidRDefault="00CC7FAD">
      <w:pPr>
        <w:pStyle w:val="Heading4"/>
        <w:rPr>
          <w:del w:id="1070" w:author="K&amp;L Gates" w:date="2026-01-13T15:37:00Z" w16du:dateUtc="2026-01-13T04:37:00Z"/>
        </w:rPr>
      </w:pPr>
      <w:del w:id="1071" w:author="K&amp;L Gates" w:date="2026-01-13T15:37:00Z" w16du:dateUtc="2026-01-13T04:37:00Z">
        <w:r w:rsidDel="00A645F1">
          <w:delText>for New South Wales, 1138 Playing Registered Club Members;</w:delText>
        </w:r>
      </w:del>
    </w:p>
    <w:p w14:paraId="75BF8FFD" w14:textId="455D6274" w:rsidR="00815842" w:rsidDel="00A645F1" w:rsidRDefault="00CC7FAD">
      <w:pPr>
        <w:pStyle w:val="Heading4"/>
        <w:rPr>
          <w:del w:id="1072" w:author="K&amp;L Gates" w:date="2026-01-13T15:37:00Z" w16du:dateUtc="2026-01-13T04:37:00Z"/>
        </w:rPr>
      </w:pPr>
      <w:del w:id="1073" w:author="K&amp;L Gates" w:date="2026-01-13T15:37:00Z" w16du:dateUtc="2026-01-13T04:37:00Z">
        <w:r w:rsidDel="00A645F1">
          <w:delText>for Victoria, 233 Playing Registered Club Members;</w:delText>
        </w:r>
      </w:del>
    </w:p>
    <w:p w14:paraId="5103CB21" w14:textId="77625270" w:rsidR="00815842" w:rsidDel="00A645F1" w:rsidRDefault="00CC7FAD">
      <w:pPr>
        <w:pStyle w:val="Heading4"/>
        <w:rPr>
          <w:del w:id="1074" w:author="K&amp;L Gates" w:date="2026-01-13T15:37:00Z" w16du:dateUtc="2026-01-13T04:37:00Z"/>
        </w:rPr>
      </w:pPr>
      <w:del w:id="1075" w:author="K&amp;L Gates" w:date="2026-01-13T15:37:00Z" w16du:dateUtc="2026-01-13T04:37:00Z">
        <w:r w:rsidDel="00A645F1">
          <w:delText>for Tasmania, 116 Playing Registered Club Members;</w:delText>
        </w:r>
      </w:del>
    </w:p>
    <w:p w14:paraId="19949253" w14:textId="62363D85" w:rsidR="00815842" w:rsidDel="00A645F1" w:rsidRDefault="00CC7FAD">
      <w:pPr>
        <w:pStyle w:val="Heading4"/>
        <w:rPr>
          <w:del w:id="1076" w:author="K&amp;L Gates" w:date="2026-01-13T15:37:00Z" w16du:dateUtc="2026-01-13T04:37:00Z"/>
        </w:rPr>
      </w:pPr>
      <w:del w:id="1077" w:author="K&amp;L Gates" w:date="2026-01-13T15:37:00Z" w16du:dateUtc="2026-01-13T04:37:00Z">
        <w:r w:rsidDel="00A645F1">
          <w:delText>for South Australia, 86 Playing Registered Club Members;</w:delText>
        </w:r>
      </w:del>
    </w:p>
    <w:p w14:paraId="73BE2BC1" w14:textId="02079224" w:rsidR="00815842" w:rsidDel="00A645F1" w:rsidRDefault="00CC7FAD">
      <w:pPr>
        <w:pStyle w:val="Heading4"/>
        <w:rPr>
          <w:del w:id="1078" w:author="K&amp;L Gates" w:date="2026-01-13T15:37:00Z" w16du:dateUtc="2026-01-13T04:37:00Z"/>
        </w:rPr>
      </w:pPr>
      <w:del w:id="1079" w:author="K&amp;L Gates" w:date="2026-01-13T15:37:00Z" w16du:dateUtc="2026-01-13T04:37:00Z">
        <w:r w:rsidDel="00A645F1">
          <w:delText>for Western Australia, 418 Playing Registered Club Members; and</w:delText>
        </w:r>
      </w:del>
    </w:p>
    <w:p w14:paraId="61A16E64" w14:textId="3E3F84E8" w:rsidR="00815842" w:rsidDel="00A645F1" w:rsidRDefault="00CC7FAD">
      <w:pPr>
        <w:pStyle w:val="Heading4"/>
        <w:rPr>
          <w:del w:id="1080" w:author="K&amp;L Gates" w:date="2026-01-13T15:37:00Z" w16du:dateUtc="2026-01-13T04:37:00Z"/>
        </w:rPr>
      </w:pPr>
      <w:del w:id="1081" w:author="K&amp;L Gates" w:date="2026-01-13T15:37:00Z" w16du:dateUtc="2026-01-13T04:37:00Z">
        <w:r w:rsidDel="00A645F1">
          <w:delText>for Northern Territory, 139 Playing Registered Club Members,</w:delText>
        </w:r>
      </w:del>
    </w:p>
    <w:p w14:paraId="0914E619" w14:textId="01E16B55" w:rsidR="00815842" w:rsidDel="00A645F1" w:rsidRDefault="00CC7FAD">
      <w:pPr>
        <w:pStyle w:val="bodytext3"/>
        <w:rPr>
          <w:del w:id="1082" w:author="K&amp;L Gates" w:date="2026-01-13T15:37:00Z" w16du:dateUtc="2026-01-13T04:37:00Z"/>
        </w:rPr>
      </w:pPr>
      <w:del w:id="1083" w:author="K&amp;L Gates" w:date="2026-01-13T15:37:00Z" w16du:dateUtc="2026-01-13T04:37:00Z">
        <w:r w:rsidDel="00A645F1">
          <w:delText>(</w:delText>
        </w:r>
        <w:r w:rsidDel="00A645F1">
          <w:rPr>
            <w:b/>
          </w:rPr>
          <w:delText>2021 Numbers</w:delText>
        </w:r>
        <w:r w:rsidDel="00A645F1">
          <w:delText xml:space="preserve">) </w:delText>
        </w:r>
      </w:del>
    </w:p>
    <w:p w14:paraId="01CBF28D" w14:textId="77610BCC" w:rsidR="00815842" w:rsidDel="00A645F1" w:rsidRDefault="00CC7FAD">
      <w:pPr>
        <w:pStyle w:val="Heading3"/>
        <w:rPr>
          <w:del w:id="1084" w:author="K&amp;L Gates" w:date="2026-01-13T15:37:00Z" w16du:dateUtc="2026-01-13T04:37:00Z"/>
        </w:rPr>
      </w:pPr>
      <w:del w:id="1085" w:author="K&amp;L Gates" w:date="2026-01-13T15:37:00Z" w16du:dateUtc="2026-01-13T04:37:00Z">
        <w:r w:rsidDel="00A645F1">
          <w:delText>Until 31 December 2022, the number of Playing Registered Club Members for each Member State will be deemed to be equal to the relevant total in the 2021 Numbers for the relevant Member State.</w:delText>
        </w:r>
      </w:del>
    </w:p>
    <w:p w14:paraId="0824B7CF" w14:textId="1305E24B" w:rsidR="00815842" w:rsidDel="00A645F1" w:rsidRDefault="00CC7FAD">
      <w:pPr>
        <w:pStyle w:val="Heading3"/>
        <w:rPr>
          <w:del w:id="1086" w:author="K&amp;L Gates" w:date="2026-01-13T15:37:00Z" w16du:dateUtc="2026-01-13T04:37:00Z"/>
        </w:rPr>
      </w:pPr>
      <w:del w:id="1087" w:author="K&amp;L Gates" w:date="2026-01-13T15:37:00Z" w16du:dateUtc="2026-01-13T04:37:00Z">
        <w:r w:rsidDel="00A645F1">
          <w:delText xml:space="preserve">For the 2023 calendar year, the number of Playing Registered Club Members for each Member State will be deemed to be equal to the average of the number of Playing Registered Club Members registered </w:delText>
        </w:r>
        <w:r w:rsidDel="00A645F1">
          <w:lastRenderedPageBreak/>
          <w:delText>with Member Clubs located in the relevant state or territory as at 31 December 2022 (</w:delText>
        </w:r>
        <w:r w:rsidDel="00A645F1">
          <w:rPr>
            <w:b/>
          </w:rPr>
          <w:delText>2022 Numbers</w:delText>
        </w:r>
        <w:r w:rsidDel="00A645F1">
          <w:delText>) and the 2021 Numbers for the relevant Member State.</w:delText>
        </w:r>
      </w:del>
    </w:p>
    <w:p w14:paraId="03AC369A" w14:textId="25EF2ACE" w:rsidR="00815842" w:rsidDel="00A645F1" w:rsidRDefault="00CC7FAD">
      <w:pPr>
        <w:pStyle w:val="Heading3"/>
        <w:rPr>
          <w:del w:id="1088" w:author="K&amp;L Gates" w:date="2026-01-13T15:37:00Z" w16du:dateUtc="2026-01-13T04:37:00Z"/>
        </w:rPr>
      </w:pPr>
      <w:del w:id="1089" w:author="K&amp;L Gates" w:date="2026-01-13T15:37:00Z" w16du:dateUtc="2026-01-13T04:37:00Z">
        <w:r w:rsidDel="00A645F1">
          <w:delText>For the 2024 calendar year, the number of Playing Registered Club Members for each Member State will be deemed to be equal to the average of the number of Playing Registered Club Members registered with Member Clubs located in the relevant state or territory as at 31 December 2023 (</w:delText>
        </w:r>
        <w:r w:rsidDel="00A645F1">
          <w:rPr>
            <w:b/>
          </w:rPr>
          <w:delText>2023 Numbers</w:delText>
        </w:r>
        <w:r w:rsidDel="00A645F1">
          <w:delText xml:space="preserve">), the 2022 Numbers and the 2021 Numbers for the relevant Member State. </w:delText>
        </w:r>
      </w:del>
    </w:p>
    <w:p w14:paraId="00B77779" w14:textId="77777777" w:rsidR="00815842" w:rsidRDefault="00CC7FAD">
      <w:pPr>
        <w:pStyle w:val="Heading2"/>
        <w:spacing w:before="240"/>
      </w:pPr>
      <w:bookmarkStart w:id="1090" w:name="_Toc219211163"/>
      <w:r>
        <w:t>Resolutions not in General Meeting</w:t>
      </w:r>
      <w:bookmarkEnd w:id="1063"/>
      <w:bookmarkEnd w:id="1090"/>
    </w:p>
    <w:p w14:paraId="196F16C2" w14:textId="77777777" w:rsidR="00815842" w:rsidRDefault="00CC7FAD">
      <w:pPr>
        <w:pStyle w:val="Heading3"/>
      </w:pPr>
      <w:bookmarkStart w:id="1091" w:name="_Ref37187399"/>
      <w:bookmarkStart w:id="1092" w:name="_9kR3WTr3434DICCFnGGfmyaOvtm3I62IEFJ5yEQ"/>
      <w:r>
        <w:t>If all Members entitled to vote sign a document containing a statement that they are in favour of a resolution in terms set out in the document, a resolution in those terms is deemed to have been passed at a General Meeting of the Company held at the time on which the document was signed by the last Member entitled to vote.</w:t>
      </w:r>
      <w:bookmarkEnd w:id="1091"/>
      <w:bookmarkEnd w:id="1092"/>
    </w:p>
    <w:p w14:paraId="55C8CD16" w14:textId="25FA8999" w:rsidR="00815842" w:rsidRDefault="00CC7FAD">
      <w:pPr>
        <w:pStyle w:val="Heading3"/>
      </w:pPr>
      <w:r>
        <w:t xml:space="preserve">For the purposes of </w:t>
      </w:r>
      <w:r>
        <w:rPr>
          <w:b/>
        </w:rPr>
        <w:t xml:space="preserve">clause </w:t>
      </w:r>
      <w:r>
        <w:fldChar w:fldCharType="begin"/>
      </w:r>
      <w:r>
        <w:rPr>
          <w:b/>
        </w:rPr>
        <w:instrText xml:space="preserve"> REF _Ref37187399 \w \h </w:instrText>
      </w:r>
      <w:r>
        <w:fldChar w:fldCharType="separate"/>
      </w:r>
      <w:bookmarkStart w:id="1093" w:name="_9kMHG5YVt5656FKEEHpIIho0cQxvo5K84KGHL70"/>
      <w:ins w:id="1094" w:author="K&amp;L Gates" w:date="2026-01-13T15:37:00Z" w16du:dateUtc="2026-01-13T04:37:00Z">
        <w:r w:rsidR="00A645F1">
          <w:rPr>
            <w:b/>
          </w:rPr>
          <w:t>13.2(a)</w:t>
        </w:r>
      </w:ins>
      <w:del w:id="1095" w:author="K&amp;L Gates" w:date="2026-01-13T15:37:00Z" w16du:dateUtc="2026-01-13T04:37:00Z">
        <w:r w:rsidR="009A2897" w:rsidDel="00A645F1">
          <w:rPr>
            <w:b/>
          </w:rPr>
          <w:delText>13.3(a)</w:delText>
        </w:r>
      </w:del>
      <w:bookmarkEnd w:id="1093"/>
      <w:r>
        <w:fldChar w:fldCharType="end"/>
      </w:r>
      <w:r>
        <w:t>, two or more separate documents containing statements in identical terms, each of which is signed by one or more Members entitled to vote, are deemed together to constitute one document containing a statement in those terms signed by those Members on the respective days on which they signed the separate documents.</w:t>
      </w:r>
    </w:p>
    <w:p w14:paraId="1370990C" w14:textId="49D6C260" w:rsidR="00815842" w:rsidRDefault="00931D9A">
      <w:pPr>
        <w:pStyle w:val="Heading3"/>
      </w:pPr>
      <w:r>
        <w:t>E</w:t>
      </w:r>
      <w:r w:rsidR="00794E17">
        <w:t>mail</w:t>
      </w:r>
      <w:r w:rsidR="00CC7FAD">
        <w:t xml:space="preserve"> or other form of visible or other electronic communication under the name of a Member is deemed to be a document in writing signed by that Member for the purpose of this clause.</w:t>
      </w:r>
    </w:p>
    <w:p w14:paraId="61AC150F" w14:textId="77777777" w:rsidR="00815842" w:rsidRDefault="00CC7FAD">
      <w:pPr>
        <w:pStyle w:val="Heading1"/>
      </w:pPr>
      <w:bookmarkStart w:id="1096" w:name="_Ref37182801"/>
      <w:bookmarkStart w:id="1097" w:name="_Toc75273854"/>
      <w:bookmarkStart w:id="1098" w:name="_Toc219211164"/>
      <w:r>
        <w:t>DIRECTORS</w:t>
      </w:r>
      <w:bookmarkEnd w:id="1096"/>
      <w:bookmarkEnd w:id="1097"/>
      <w:bookmarkEnd w:id="1098"/>
    </w:p>
    <w:p w14:paraId="21B0C707" w14:textId="77777777" w:rsidR="00815842" w:rsidRDefault="00CC7FAD">
      <w:pPr>
        <w:pStyle w:val="Heading2"/>
      </w:pPr>
      <w:bookmarkStart w:id="1099" w:name="_Toc75273855"/>
      <w:bookmarkStart w:id="1100" w:name="_Toc219211165"/>
      <w:r>
        <w:t>Number of Directors</w:t>
      </w:r>
      <w:bookmarkEnd w:id="1099"/>
      <w:bookmarkEnd w:id="1100"/>
    </w:p>
    <w:p w14:paraId="15D02492" w14:textId="77777777" w:rsidR="00815842" w:rsidRDefault="00CC7FAD">
      <w:pPr>
        <w:pStyle w:val="Heading3"/>
      </w:pPr>
      <w:bookmarkStart w:id="1101" w:name="_Ref219127231"/>
      <w:r>
        <w:t>There must be not less than five Directors and not more than seven Directors.</w:t>
      </w:r>
      <w:bookmarkEnd w:id="1101"/>
    </w:p>
    <w:p w14:paraId="2E3EE10D" w14:textId="0C1DC7DF" w:rsidR="00DD1AF6" w:rsidRPr="0071619F" w:rsidRDefault="00DD1AF6" w:rsidP="003F5675">
      <w:pPr>
        <w:pStyle w:val="Heading3"/>
      </w:pPr>
      <w:r>
        <w:t xml:space="preserve">Subject to </w:t>
      </w:r>
      <w:r w:rsidRPr="009A2897">
        <w:rPr>
          <w:b/>
          <w:color w:val="000000" w:themeColor="text1"/>
        </w:rPr>
        <w:t>clause</w:t>
      </w:r>
      <w:r w:rsidRPr="009A2897">
        <w:rPr>
          <w:b/>
          <w:color w:val="000000" w:themeColor="text1"/>
          <w:shd w:val="clear" w:color="auto" w:fill="E6E6E6"/>
        </w:rPr>
        <w:t xml:space="preserve"> </w:t>
      </w:r>
      <w:r w:rsidRPr="009A2897">
        <w:rPr>
          <w:b/>
          <w:color w:val="000000" w:themeColor="text1"/>
          <w:shd w:val="clear" w:color="auto" w:fill="E6E6E6"/>
        </w:rPr>
        <w:fldChar w:fldCharType="begin"/>
      </w:r>
      <w:r w:rsidRPr="009A2897">
        <w:rPr>
          <w:b/>
          <w:color w:val="000000" w:themeColor="text1"/>
          <w:shd w:val="clear" w:color="auto" w:fill="E6E6E6"/>
        </w:rPr>
        <w:instrText xml:space="preserve"> REF _Ref219127231 \w \h </w:instrText>
      </w:r>
      <w:r w:rsidRPr="009A2897">
        <w:rPr>
          <w:b/>
          <w:color w:val="000000" w:themeColor="text1"/>
          <w:shd w:val="clear" w:color="auto" w:fill="E6E6E6"/>
        </w:rPr>
      </w:r>
      <w:r w:rsidRPr="009A2897">
        <w:rPr>
          <w:b/>
          <w:color w:val="000000" w:themeColor="text1"/>
          <w:shd w:val="clear" w:color="auto" w:fill="E6E6E6"/>
        </w:rPr>
        <w:fldChar w:fldCharType="separate"/>
      </w:r>
      <w:r w:rsidR="00A645F1">
        <w:rPr>
          <w:b/>
          <w:color w:val="000000" w:themeColor="text1"/>
          <w:shd w:val="clear" w:color="auto" w:fill="E6E6E6"/>
        </w:rPr>
        <w:t>14.1(a)</w:t>
      </w:r>
      <w:r w:rsidRPr="009A2897">
        <w:rPr>
          <w:b/>
          <w:color w:val="000000" w:themeColor="text1"/>
          <w:shd w:val="clear" w:color="auto" w:fill="E6E6E6"/>
        </w:rPr>
        <w:fldChar w:fldCharType="end"/>
      </w:r>
      <w:r>
        <w:t>, not more than four Directors are to be elected by the Members (</w:t>
      </w:r>
      <w:r w:rsidRPr="003F5675">
        <w:rPr>
          <w:b/>
        </w:rPr>
        <w:t>Elected Directors</w:t>
      </w:r>
      <w:r>
        <w:t xml:space="preserve">), and not more than three Directors </w:t>
      </w:r>
      <w:r w:rsidR="00507C67">
        <w:t xml:space="preserve">may </w:t>
      </w:r>
      <w:r>
        <w:t>be appointed under</w:t>
      </w:r>
      <w:r w:rsidRPr="003F5675">
        <w:t xml:space="preserve"> </w:t>
      </w:r>
      <w:r w:rsidRPr="009A2897">
        <w:rPr>
          <w:b/>
          <w:color w:val="000000" w:themeColor="text1"/>
        </w:rPr>
        <w:t>clause</w:t>
      </w:r>
      <w:r w:rsidRPr="009A2897">
        <w:rPr>
          <w:b/>
          <w:color w:val="000000" w:themeColor="text1"/>
          <w:shd w:val="clear" w:color="auto" w:fill="E6E6E6"/>
        </w:rPr>
        <w:t xml:space="preserve"> </w:t>
      </w:r>
      <w:r w:rsidRPr="009A2897">
        <w:rPr>
          <w:b/>
          <w:color w:val="000000" w:themeColor="text1"/>
          <w:shd w:val="clear" w:color="auto" w:fill="E6E6E6"/>
        </w:rPr>
        <w:fldChar w:fldCharType="begin"/>
      </w:r>
      <w:r w:rsidRPr="009A2897">
        <w:rPr>
          <w:b/>
          <w:color w:val="000000" w:themeColor="text1"/>
          <w:shd w:val="clear" w:color="auto" w:fill="E6E6E6"/>
        </w:rPr>
        <w:instrText xml:space="preserve"> REF _Ref37182642 \w \h </w:instrText>
      </w:r>
      <w:r w:rsidRPr="009A2897">
        <w:rPr>
          <w:b/>
          <w:color w:val="000000" w:themeColor="text1"/>
          <w:shd w:val="clear" w:color="auto" w:fill="E6E6E6"/>
        </w:rPr>
      </w:r>
      <w:r w:rsidRPr="009A2897">
        <w:rPr>
          <w:b/>
          <w:color w:val="000000" w:themeColor="text1"/>
          <w:shd w:val="clear" w:color="auto" w:fill="E6E6E6"/>
        </w:rPr>
        <w:fldChar w:fldCharType="separate"/>
      </w:r>
      <w:r w:rsidR="00A645F1">
        <w:rPr>
          <w:b/>
          <w:color w:val="000000" w:themeColor="text1"/>
          <w:shd w:val="clear" w:color="auto" w:fill="E6E6E6"/>
        </w:rPr>
        <w:t>14.10</w:t>
      </w:r>
      <w:r w:rsidRPr="009A2897">
        <w:rPr>
          <w:b/>
          <w:color w:val="000000" w:themeColor="text1"/>
          <w:shd w:val="clear" w:color="auto" w:fill="E6E6E6"/>
        </w:rPr>
        <w:fldChar w:fldCharType="end"/>
      </w:r>
      <w:r w:rsidRPr="003F5675">
        <w:rPr>
          <w:b/>
          <w:color w:val="2B579A"/>
          <w:shd w:val="clear" w:color="auto" w:fill="E6E6E6"/>
        </w:rPr>
        <w:t>.</w:t>
      </w:r>
    </w:p>
    <w:p w14:paraId="17BD550A" w14:textId="77777777" w:rsidR="00815842" w:rsidRDefault="00CC7FAD">
      <w:pPr>
        <w:pStyle w:val="Heading2"/>
      </w:pPr>
      <w:bookmarkStart w:id="1102" w:name="_Ref37187440"/>
      <w:bookmarkStart w:id="1103" w:name="_Ref37187787"/>
      <w:bookmarkStart w:id="1104" w:name="_Toc75273857"/>
      <w:bookmarkStart w:id="1105" w:name="_Toc219211166"/>
      <w:r>
        <w:t>Eligibility</w:t>
      </w:r>
      <w:bookmarkEnd w:id="1102"/>
      <w:bookmarkEnd w:id="1103"/>
      <w:bookmarkEnd w:id="1104"/>
      <w:bookmarkEnd w:id="1105"/>
    </w:p>
    <w:p w14:paraId="5574166E" w14:textId="77777777" w:rsidR="00815842" w:rsidRDefault="00CC7FAD">
      <w:pPr>
        <w:pStyle w:val="Heading3"/>
      </w:pPr>
      <w:r>
        <w:t xml:space="preserve">For the period from the date of this Constitution a person who: </w:t>
      </w:r>
    </w:p>
    <w:p w14:paraId="618D63D5" w14:textId="77777777" w:rsidR="00815842" w:rsidRDefault="00CC7FAD">
      <w:pPr>
        <w:pStyle w:val="Heading4"/>
      </w:pPr>
      <w:r>
        <w:t>is an employee of the Company, the IPC, a Member State or an Affiliate Member; or</w:t>
      </w:r>
    </w:p>
    <w:p w14:paraId="083BD579" w14:textId="77777777" w:rsidR="00815842" w:rsidRDefault="00CC7FAD">
      <w:pPr>
        <w:pStyle w:val="Heading4"/>
      </w:pPr>
      <w:r>
        <w:t>holds an Official Position with a Member State or an Affiliate Member; or</w:t>
      </w:r>
    </w:p>
    <w:p w14:paraId="7A79366E" w14:textId="49F74539" w:rsidR="00815842" w:rsidRDefault="00CC7FAD">
      <w:pPr>
        <w:pStyle w:val="Heading4"/>
      </w:pPr>
      <w:proofErr w:type="gramStart"/>
      <w:r>
        <w:t>was</w:t>
      </w:r>
      <w:proofErr w:type="gramEnd"/>
      <w:r>
        <w:t xml:space="preserve"> a Director of the Company and </w:t>
      </w:r>
      <w:r>
        <w:rPr>
          <w:b/>
        </w:rPr>
        <w:t xml:space="preserve">clause </w:t>
      </w:r>
      <w:r>
        <w:fldChar w:fldCharType="begin"/>
      </w:r>
      <w:r>
        <w:rPr>
          <w:b/>
        </w:rPr>
        <w:instrText xml:space="preserve"> REF _Ref37187448 \w \h </w:instrText>
      </w:r>
      <w:r>
        <w:fldChar w:fldCharType="separate"/>
      </w:r>
      <w:r w:rsidR="00A645F1">
        <w:rPr>
          <w:b/>
        </w:rPr>
        <w:t>14.8</w:t>
      </w:r>
      <w:r>
        <w:fldChar w:fldCharType="end"/>
      </w:r>
      <w:r>
        <w:t xml:space="preserve"> applies; or</w:t>
      </w:r>
    </w:p>
    <w:p w14:paraId="172A1200" w14:textId="77777777" w:rsidR="00815842" w:rsidRDefault="00CC7FAD">
      <w:pPr>
        <w:pStyle w:val="Heading4"/>
      </w:pPr>
      <w:r>
        <w:t>was NEO of the Company at any time within the period beginning three years prior to the date of their proposed appointment or election as a Director,</w:t>
      </w:r>
    </w:p>
    <w:p w14:paraId="44013D2D" w14:textId="6116F599" w:rsidR="00815842" w:rsidRDefault="00CC7FAD">
      <w:pPr>
        <w:pStyle w:val="bodytext3"/>
      </w:pPr>
      <w:r>
        <w:lastRenderedPageBreak/>
        <w:t xml:space="preserve">(each a </w:t>
      </w:r>
      <w:r>
        <w:rPr>
          <w:b/>
        </w:rPr>
        <w:t>disqualifying position</w:t>
      </w:r>
      <w:r>
        <w:t xml:space="preserve">) may not, subject to clause </w:t>
      </w:r>
      <w:r>
        <w:fldChar w:fldCharType="begin"/>
      </w:r>
      <w:r>
        <w:instrText xml:space="preserve"> REF _Ref39221979 \w \h </w:instrText>
      </w:r>
      <w:r w:rsidR="00931D9A">
        <w:instrText xml:space="preserve"> \* MERGEFORMAT </w:instrText>
      </w:r>
      <w:r>
        <w:fldChar w:fldCharType="separate"/>
      </w:r>
      <w:r w:rsidR="0056040C" w:rsidRPr="0056040C">
        <w:rPr>
          <w:b/>
          <w:bCs/>
        </w:rPr>
        <w:t>14.2(c)</w:t>
      </w:r>
      <w:r>
        <w:fldChar w:fldCharType="end"/>
      </w:r>
      <w:r>
        <w:t xml:space="preserve">, hold office as a </w:t>
      </w:r>
      <w:proofErr w:type="gramStart"/>
      <w:r>
        <w:t>Director</w:t>
      </w:r>
      <w:proofErr w:type="gramEnd"/>
      <w:r>
        <w:t>.</w:t>
      </w:r>
    </w:p>
    <w:p w14:paraId="7E94C382" w14:textId="77777777" w:rsidR="00815842" w:rsidRDefault="00CC7FAD">
      <w:pPr>
        <w:pStyle w:val="Heading3"/>
        <w:spacing w:before="240"/>
      </w:pPr>
      <w:r>
        <w:t>A Director who accepts a disqualifying position must notify the other Directors of that fact immediately and is deemed to have vacated office as a Director.</w:t>
      </w:r>
    </w:p>
    <w:p w14:paraId="2C1D3C1A" w14:textId="77777777" w:rsidR="00815842" w:rsidRDefault="00CC7FAD">
      <w:pPr>
        <w:pStyle w:val="Heading3"/>
      </w:pPr>
      <w:bookmarkStart w:id="1106" w:name="_Ref39221979"/>
      <w:r>
        <w:t xml:space="preserve">A person elected or appointed as a Director at the time of holding a disqualifying position must resign from that disqualifying position within 2 months. </w:t>
      </w:r>
      <w:bookmarkEnd w:id="1106"/>
    </w:p>
    <w:p w14:paraId="78977E3E" w14:textId="04A509EC" w:rsidR="00815842" w:rsidRDefault="00CC7FAD">
      <w:pPr>
        <w:pStyle w:val="Heading3"/>
      </w:pPr>
      <w:r>
        <w:t xml:space="preserve">No person shall be eligible to stand for an Elected Director position if, during the proposed term of office, they would be in breach of </w:t>
      </w:r>
      <w:r>
        <w:rPr>
          <w:b/>
        </w:rPr>
        <w:t xml:space="preserve">clause </w:t>
      </w:r>
      <w:r>
        <w:fldChar w:fldCharType="begin"/>
      </w:r>
      <w:r>
        <w:rPr>
          <w:b/>
        </w:rPr>
        <w:instrText xml:space="preserve"> REF _Ref37187455 \w \h </w:instrText>
      </w:r>
      <w:r>
        <w:fldChar w:fldCharType="separate"/>
      </w:r>
      <w:r w:rsidR="00A645F1">
        <w:rPr>
          <w:b/>
        </w:rPr>
        <w:t>14.8</w:t>
      </w:r>
      <w:r>
        <w:fldChar w:fldCharType="end"/>
      </w:r>
      <w:r>
        <w:t>.</w:t>
      </w:r>
    </w:p>
    <w:p w14:paraId="66D317B1" w14:textId="77777777" w:rsidR="00815842" w:rsidRDefault="00CC7FAD">
      <w:pPr>
        <w:pStyle w:val="Heading3"/>
      </w:pPr>
      <w:r>
        <w:t>The Directors may determine position or role descriptions for Director positions.</w:t>
      </w:r>
    </w:p>
    <w:p w14:paraId="3A06084D" w14:textId="77CBB829" w:rsidR="00DD1AF6" w:rsidRDefault="00DD1AF6">
      <w:pPr>
        <w:pStyle w:val="Heading3"/>
      </w:pPr>
      <w:bookmarkStart w:id="1107" w:name="_Ref219128073"/>
      <w:r w:rsidRPr="00C9118C">
        <w:t xml:space="preserve">The Directors and Nominations Committee must use reasonable endeavours to ensure </w:t>
      </w:r>
      <w:r w:rsidRPr="004457D5">
        <w:t xml:space="preserve">gender balance </w:t>
      </w:r>
      <w:r w:rsidR="00507C67">
        <w:t xml:space="preserve">of the Board </w:t>
      </w:r>
      <w:r w:rsidRPr="004457D5">
        <w:t>is in accordance with any equity policy adopted by the Directors</w:t>
      </w:r>
      <w:r w:rsidR="00507C67">
        <w:t xml:space="preserve"> from time to time</w:t>
      </w:r>
      <w:r w:rsidRPr="004457D5">
        <w:t>.</w:t>
      </w:r>
      <w:bookmarkEnd w:id="1107"/>
    </w:p>
    <w:p w14:paraId="5A70DDBC" w14:textId="77777777" w:rsidR="00DD1AF6" w:rsidRPr="00795217" w:rsidRDefault="00DD1AF6" w:rsidP="0071619F">
      <w:pPr>
        <w:pStyle w:val="Heading2"/>
      </w:pPr>
      <w:bookmarkStart w:id="1108" w:name="_Toc218593535"/>
      <w:bookmarkStart w:id="1109" w:name="_Ref219127492"/>
      <w:bookmarkStart w:id="1110" w:name="_Ref219130847"/>
      <w:bookmarkStart w:id="1111" w:name="_Toc219211167"/>
      <w:bookmarkStart w:id="1112" w:name="_Ref41576292"/>
      <w:bookmarkStart w:id="1113" w:name="_Ref_ContractCompanion_9kb9Ur08F"/>
      <w:bookmarkStart w:id="1114" w:name="_Ref_ContractCompanion_9kb9Ur08H"/>
      <w:bookmarkStart w:id="1115" w:name="_Ref_ContractCompanion_9kb9Ur09A"/>
      <w:bookmarkStart w:id="1116" w:name="_Ref48123570"/>
      <w:r>
        <w:t>Nominations Committee</w:t>
      </w:r>
      <w:bookmarkEnd w:id="1108"/>
      <w:bookmarkEnd w:id="1109"/>
      <w:bookmarkEnd w:id="1110"/>
      <w:bookmarkEnd w:id="1111"/>
    </w:p>
    <w:p w14:paraId="36F7683D" w14:textId="77777777" w:rsidR="00DD1AF6" w:rsidRDefault="00DD1AF6" w:rsidP="0071619F">
      <w:pPr>
        <w:pStyle w:val="Heading3"/>
        <w:numPr>
          <w:ilvl w:val="2"/>
          <w:numId w:val="66"/>
        </w:numPr>
        <w:spacing w:before="240"/>
      </w:pPr>
      <w:r>
        <w:t xml:space="preserve">A Nominations Committee shall be formed, the role of which shall include the task of identifying candidates to fill Director vacancies (including casual vacancies) and assess all nominees for Director vacancies. The Nominations Committee has the power to determine that a nomination is unsuitable for further consideration by the Company, the Directors or the Members (as applicable) but only if this decision is unanimous. </w:t>
      </w:r>
    </w:p>
    <w:p w14:paraId="1BB017BB" w14:textId="77777777" w:rsidR="00DD1AF6" w:rsidRDefault="00DD1AF6" w:rsidP="0071619F">
      <w:pPr>
        <w:pStyle w:val="Heading3"/>
        <w:spacing w:before="240"/>
      </w:pPr>
      <w:r>
        <w:t>The Nominations Committee shall comprise three persons, all appointed by the Directors including an independent chair that is not a Director, a Member representative and a Director or Director representative. The complete and specific duties, functions and rules of the Nominations Committee are defined in the Nominations Committee terms of reference.</w:t>
      </w:r>
    </w:p>
    <w:p w14:paraId="6B6CD3E2" w14:textId="77777777" w:rsidR="00DD1AF6" w:rsidRDefault="00DD1AF6" w:rsidP="0071619F">
      <w:pPr>
        <w:pStyle w:val="Heading3"/>
        <w:spacing w:before="240"/>
      </w:pPr>
      <w:r>
        <w:t>The Nominations Committee must utilise a skills and diversity matrix as part of its assessment of nominees for Director vacancies.</w:t>
      </w:r>
    </w:p>
    <w:p w14:paraId="4F35098E" w14:textId="53277D55" w:rsidR="00DD1AF6" w:rsidRDefault="00DD1AF6" w:rsidP="0071619F">
      <w:pPr>
        <w:pStyle w:val="Heading3"/>
        <w:spacing w:before="240"/>
      </w:pPr>
      <w:r w:rsidRPr="001A6518">
        <w:t xml:space="preserve">When assessing nominees for Director vacancies, the Nominations Committee </w:t>
      </w:r>
      <w:r>
        <w:t>must</w:t>
      </w:r>
      <w:r w:rsidRPr="001A6518">
        <w:t xml:space="preserve"> </w:t>
      </w:r>
      <w:r>
        <w:t xml:space="preserve">comply with </w:t>
      </w:r>
      <w:r w:rsidRPr="001968F4">
        <w:rPr>
          <w:b/>
        </w:rPr>
        <w:t>clause</w:t>
      </w:r>
      <w:r w:rsidR="00B461C5">
        <w:rPr>
          <w:b/>
          <w:bCs w:val="0"/>
        </w:rPr>
        <w:t xml:space="preserve"> </w:t>
      </w:r>
      <w:r w:rsidR="00B461C5">
        <w:rPr>
          <w:b/>
          <w:bCs w:val="0"/>
        </w:rPr>
        <w:fldChar w:fldCharType="begin"/>
      </w:r>
      <w:r w:rsidR="00B461C5">
        <w:rPr>
          <w:b/>
          <w:bCs w:val="0"/>
        </w:rPr>
        <w:instrText xml:space="preserve"> REF _Ref219128073 \w \h </w:instrText>
      </w:r>
      <w:r w:rsidR="00B461C5">
        <w:rPr>
          <w:b/>
          <w:bCs w:val="0"/>
        </w:rPr>
      </w:r>
      <w:r w:rsidR="00B461C5">
        <w:rPr>
          <w:b/>
          <w:bCs w:val="0"/>
        </w:rPr>
        <w:fldChar w:fldCharType="separate"/>
      </w:r>
      <w:r w:rsidR="00A645F1">
        <w:rPr>
          <w:b/>
          <w:bCs w:val="0"/>
        </w:rPr>
        <w:t>14.2(f)</w:t>
      </w:r>
      <w:r w:rsidR="00B461C5">
        <w:rPr>
          <w:b/>
          <w:bCs w:val="0"/>
        </w:rPr>
        <w:fldChar w:fldCharType="end"/>
      </w:r>
      <w:r w:rsidR="00B461C5">
        <w:t>.</w:t>
      </w:r>
    </w:p>
    <w:p w14:paraId="4B40D537" w14:textId="23BE1B96" w:rsidR="00815842" w:rsidRDefault="00CC7FAD">
      <w:pPr>
        <w:pStyle w:val="Heading2"/>
      </w:pPr>
      <w:bookmarkStart w:id="1117" w:name="_Ref219129973"/>
      <w:bookmarkStart w:id="1118" w:name="_Toc75273858"/>
      <w:bookmarkStart w:id="1119" w:name="_Toc219211168"/>
      <w:r>
        <w:t>Election of Elected Directors</w:t>
      </w:r>
      <w:bookmarkEnd w:id="1112"/>
      <w:bookmarkEnd w:id="1113"/>
      <w:bookmarkEnd w:id="1114"/>
      <w:bookmarkEnd w:id="1115"/>
      <w:bookmarkEnd w:id="1116"/>
      <w:bookmarkEnd w:id="1117"/>
      <w:bookmarkEnd w:id="1118"/>
      <w:bookmarkEnd w:id="1119"/>
    </w:p>
    <w:p w14:paraId="114078BF" w14:textId="72613A44" w:rsidR="00815842" w:rsidRDefault="00CC7FAD">
      <w:pPr>
        <w:pStyle w:val="Heading3"/>
        <w:spacing w:before="240"/>
      </w:pPr>
      <w:r>
        <w:t xml:space="preserve">Subject to </w:t>
      </w:r>
      <w:r>
        <w:rPr>
          <w:b/>
        </w:rPr>
        <w:t xml:space="preserve">clause </w:t>
      </w:r>
      <w:r>
        <w:rPr>
          <w:b/>
        </w:rPr>
        <w:fldChar w:fldCharType="begin"/>
      </w:r>
      <w:r>
        <w:rPr>
          <w:b/>
        </w:rPr>
        <w:instrText xml:space="preserve"> REF _Ref37187440 \r \h  \* MERGEFORMAT </w:instrText>
      </w:r>
      <w:r>
        <w:rPr>
          <w:b/>
        </w:rPr>
      </w:r>
      <w:r>
        <w:rPr>
          <w:b/>
        </w:rPr>
        <w:fldChar w:fldCharType="separate"/>
      </w:r>
      <w:r w:rsidR="00A645F1">
        <w:rPr>
          <w:b/>
        </w:rPr>
        <w:t>14.2</w:t>
      </w:r>
      <w:r>
        <w:rPr>
          <w:b/>
        </w:rPr>
        <w:fldChar w:fldCharType="end"/>
      </w:r>
      <w:r>
        <w:t xml:space="preserve">, nominees for Elected Director positions on the Board must meet the qualifications prescribed from time to time by the </w:t>
      </w:r>
      <w:r w:rsidR="00B461C5">
        <w:t>Company</w:t>
      </w:r>
      <w:r>
        <w:t>.</w:t>
      </w:r>
    </w:p>
    <w:p w14:paraId="71650216" w14:textId="04A40829" w:rsidR="00815842" w:rsidRDefault="00CC7FAD">
      <w:pPr>
        <w:pStyle w:val="Heading3"/>
        <w:spacing w:before="240"/>
      </w:pPr>
      <w:r>
        <w:t xml:space="preserve">Nominees for Elected Director positions on the Board must declare any position they hold in a Member State, including as office bearer, director, Representative or paid appointee.  If the nominee is </w:t>
      </w:r>
      <w:proofErr w:type="gramStart"/>
      <w:r>
        <w:t>elected</w:t>
      </w:r>
      <w:proofErr w:type="gramEnd"/>
      <w:r>
        <w:t xml:space="preserve"> they must resign from any such position in the Member State within 2 months of being elected to the Board.</w:t>
      </w:r>
    </w:p>
    <w:p w14:paraId="4B0E09DE" w14:textId="74C6E1E5" w:rsidR="00815842" w:rsidRDefault="00B461C5">
      <w:pPr>
        <w:pStyle w:val="Heading3"/>
        <w:spacing w:before="240"/>
      </w:pPr>
      <w:r>
        <w:t xml:space="preserve">At least 45 days prior to the proposed date of the Annual General Meeting, at which a resolution or resolutions will be </w:t>
      </w:r>
      <w:r w:rsidR="001B59F1">
        <w:t>proposed to fill a vacancy in an Elected Director position</w:t>
      </w:r>
      <w:r>
        <w:t>,</w:t>
      </w:r>
      <w:r w:rsidRPr="009517BA">
        <w:t xml:space="preserve"> </w:t>
      </w:r>
      <w:r>
        <w:t>the Company will request from Member State</w:t>
      </w:r>
      <w:r w:rsidR="001B59F1">
        <w:t>s</w:t>
      </w:r>
      <w:r>
        <w:t xml:space="preserve"> </w:t>
      </w:r>
      <w:r>
        <w:lastRenderedPageBreak/>
        <w:t>nominations</w:t>
      </w:r>
      <w:r w:rsidR="001B59F1">
        <w:t>.</w:t>
      </w:r>
      <w:r w:rsidR="00CC7FAD">
        <w:t xml:space="preserve">  All Member States shall be notified of the call for nominations.</w:t>
      </w:r>
    </w:p>
    <w:p w14:paraId="749D577F" w14:textId="0CD50615" w:rsidR="00815842" w:rsidRDefault="00CC7FAD">
      <w:pPr>
        <w:pStyle w:val="Heading3"/>
        <w:spacing w:before="240"/>
      </w:pPr>
      <w:r>
        <w:t>Nominations for Elected Directors must be:</w:t>
      </w:r>
    </w:p>
    <w:p w14:paraId="533298C6" w14:textId="77777777" w:rsidR="00815842" w:rsidRDefault="00CC7FAD">
      <w:pPr>
        <w:pStyle w:val="Heading4"/>
      </w:pPr>
      <w:r>
        <w:t>in writing;</w:t>
      </w:r>
    </w:p>
    <w:p w14:paraId="571BC4A9" w14:textId="77777777" w:rsidR="00815842" w:rsidRDefault="00CC7FAD">
      <w:pPr>
        <w:pStyle w:val="Heading4"/>
      </w:pPr>
      <w:r>
        <w:t>on the prescribed form (if any) provided for that purpose;</w:t>
      </w:r>
    </w:p>
    <w:p w14:paraId="5F547457" w14:textId="77777777" w:rsidR="00815842" w:rsidRDefault="00CC7FAD">
      <w:pPr>
        <w:pStyle w:val="Heading4"/>
      </w:pPr>
      <w:r>
        <w:t>signed by a  Member State (or a Member State Representative); and</w:t>
      </w:r>
    </w:p>
    <w:p w14:paraId="46000B7E" w14:textId="77777777" w:rsidR="00815842" w:rsidRDefault="00CC7FAD">
      <w:pPr>
        <w:pStyle w:val="Heading4"/>
      </w:pPr>
      <w:r>
        <w:t>certified by the nominee (who must be a Member) expressing their willingness to accept the position for which they are nominated.</w:t>
      </w:r>
    </w:p>
    <w:p w14:paraId="0AC5AB1B" w14:textId="6356F8B7" w:rsidR="00815842" w:rsidRDefault="00CC7FAD">
      <w:pPr>
        <w:pStyle w:val="Heading3"/>
      </w:pPr>
      <w:r>
        <w:t xml:space="preserve">Nominations must be received by the </w:t>
      </w:r>
      <w:r w:rsidR="001B59F1">
        <w:t>Company</w:t>
      </w:r>
      <w:r>
        <w:t xml:space="preserve"> at least 28 days prior to the Annual General Meeting.</w:t>
      </w:r>
    </w:p>
    <w:p w14:paraId="5C41E57A" w14:textId="77777777" w:rsidR="00815842" w:rsidRDefault="00CC7FAD">
      <w:pPr>
        <w:pStyle w:val="Heading3"/>
      </w:pPr>
      <w:r>
        <w:t>Nominees must provide written consent to become a Director prior to their election in accordance with the Corporations Act.</w:t>
      </w:r>
    </w:p>
    <w:p w14:paraId="670D5BC6" w14:textId="77777777" w:rsidR="00815842" w:rsidRDefault="00CC7FAD">
      <w:pPr>
        <w:pStyle w:val="Heading3"/>
      </w:pPr>
      <w:r>
        <w:t>At a General Meeting:</w:t>
      </w:r>
    </w:p>
    <w:p w14:paraId="0686AEB3" w14:textId="1A908150" w:rsidR="00815842" w:rsidRDefault="00CC7FAD">
      <w:pPr>
        <w:pStyle w:val="Heading4"/>
      </w:pPr>
      <w:r>
        <w:t>at which an Elected Director retires; or</w:t>
      </w:r>
    </w:p>
    <w:p w14:paraId="77E8AE7D" w14:textId="34BDA511" w:rsidR="00815842" w:rsidRDefault="00CC7FAD">
      <w:pPr>
        <w:pStyle w:val="Heading4"/>
      </w:pPr>
      <w:bookmarkStart w:id="1120" w:name="_Ref_ContractCompanion_9kb9Ur09C"/>
      <w:r>
        <w:t>at the commencement of which there is a vacancy in the office of an Elected Director,</w:t>
      </w:r>
      <w:bookmarkEnd w:id="1120"/>
    </w:p>
    <w:p w14:paraId="347AEAB8" w14:textId="31A58387" w:rsidR="00815842" w:rsidRDefault="00CC7FAD">
      <w:pPr>
        <w:pStyle w:val="bodytext3"/>
      </w:pPr>
      <w:r>
        <w:t xml:space="preserve">there will be a vote of the Members conducted in accordance with this </w:t>
      </w:r>
      <w:r>
        <w:rPr>
          <w:b/>
        </w:rPr>
        <w:t xml:space="preserve">clause </w:t>
      </w:r>
      <w:r w:rsidR="00A10B16">
        <w:rPr>
          <w:b/>
        </w:rPr>
        <w:fldChar w:fldCharType="begin"/>
      </w:r>
      <w:r w:rsidR="00A10B16">
        <w:rPr>
          <w:b/>
        </w:rPr>
        <w:instrText xml:space="preserve"> REF _Ref219129973 \r \h </w:instrText>
      </w:r>
      <w:r w:rsidR="00A10B16">
        <w:rPr>
          <w:b/>
        </w:rPr>
      </w:r>
      <w:r w:rsidR="00A10B16">
        <w:rPr>
          <w:b/>
        </w:rPr>
        <w:fldChar w:fldCharType="separate"/>
      </w:r>
      <w:r w:rsidR="00A10B16">
        <w:rPr>
          <w:b/>
        </w:rPr>
        <w:t>14.4</w:t>
      </w:r>
      <w:r w:rsidR="00A10B16">
        <w:rPr>
          <w:b/>
        </w:rPr>
        <w:fldChar w:fldCharType="end"/>
      </w:r>
      <w:r>
        <w:t xml:space="preserve"> to fill the vacancy by electing someone to that office.</w:t>
      </w:r>
    </w:p>
    <w:p w14:paraId="6A8B71AD" w14:textId="5B03983A" w:rsidR="00815842" w:rsidRDefault="00CC7FAD">
      <w:pPr>
        <w:pStyle w:val="Heading3"/>
      </w:pPr>
      <w:r>
        <w:t xml:space="preserve">If the number of nominations received for the Board is equal to the number of vacancies to be filled or if there are insufficient nominations received to fill all vacancies on the Board, then those nominated shall only be elected as Elected Directors if they are elected by Super-majority vote conducted by secret ballot in such manner as the Chair directs.  If the nominees are not elected as Elected Directors or if there are vacancies to be filled, further nominations for Elected Directors shall be called at the Annual General Meeting from the floor.  </w:t>
      </w:r>
    </w:p>
    <w:p w14:paraId="0294FC14" w14:textId="33F3D292" w:rsidR="00815842" w:rsidRDefault="00CC7FAD">
      <w:pPr>
        <w:pStyle w:val="Heading3"/>
      </w:pPr>
      <w:r>
        <w:t>If the number of nominations for Elected Directors exceeds the number of vacancies to be filled, a secret ballot shall be taken in such manner as the Chair directs.  No candidate may be elected as an Elected Director  unless that candidate has received a Super-majority of votes cast in the secret ballot.</w:t>
      </w:r>
    </w:p>
    <w:p w14:paraId="289732E8" w14:textId="77777777" w:rsidR="00815842" w:rsidRDefault="00CC7FAD">
      <w:pPr>
        <w:pStyle w:val="Heading2"/>
      </w:pPr>
      <w:bookmarkStart w:id="1121" w:name="_Ref38878838"/>
      <w:bookmarkStart w:id="1122" w:name="_Toc75273859"/>
      <w:bookmarkStart w:id="1123" w:name="_Toc219211169"/>
      <w:r>
        <w:t>Term of office of Directors generally</w:t>
      </w:r>
      <w:bookmarkEnd w:id="1121"/>
      <w:bookmarkEnd w:id="1122"/>
      <w:bookmarkEnd w:id="1123"/>
    </w:p>
    <w:p w14:paraId="4B88A521" w14:textId="04EAA1F2" w:rsidR="00815842" w:rsidRDefault="00CC7FAD">
      <w:pPr>
        <w:pStyle w:val="Heading3"/>
      </w:pPr>
      <w:r>
        <w:t xml:space="preserve">Subject to </w:t>
      </w:r>
      <w:r>
        <w:rPr>
          <w:b/>
        </w:rPr>
        <w:t>clauses</w:t>
      </w:r>
      <w:r w:rsidR="00931D9A">
        <w:t xml:space="preserve"> </w:t>
      </w:r>
      <w:r>
        <w:rPr>
          <w:b/>
        </w:rPr>
        <w:fldChar w:fldCharType="begin"/>
      </w:r>
      <w:r w:rsidRPr="00537E6B">
        <w:rPr>
          <w:b/>
        </w:rPr>
        <w:instrText xml:space="preserve"> REF _Ref39221163 \r \h </w:instrText>
      </w:r>
      <w:r>
        <w:rPr>
          <w:b/>
        </w:rPr>
        <w:instrText xml:space="preserve"> \* MERGEFORMAT </w:instrText>
      </w:r>
      <w:r>
        <w:rPr>
          <w:b/>
        </w:rPr>
      </w:r>
      <w:r>
        <w:rPr>
          <w:b/>
        </w:rPr>
        <w:fldChar w:fldCharType="separate"/>
      </w:r>
      <w:r w:rsidR="00A645F1">
        <w:rPr>
          <w:b/>
        </w:rPr>
        <w:t>14.6</w:t>
      </w:r>
      <w:r>
        <w:rPr>
          <w:b/>
        </w:rPr>
        <w:fldChar w:fldCharType="end"/>
      </w:r>
      <w:r>
        <w:t xml:space="preserve">, </w:t>
      </w:r>
      <w:r>
        <w:rPr>
          <w:b/>
        </w:rPr>
        <w:fldChar w:fldCharType="begin"/>
      </w:r>
      <w:r w:rsidRPr="00537E6B">
        <w:rPr>
          <w:b/>
        </w:rPr>
        <w:instrText xml:space="preserve"> REF _Ref37187493 \w \h  \* MERGEFORMAT </w:instrText>
      </w:r>
      <w:r>
        <w:rPr>
          <w:b/>
        </w:rPr>
      </w:r>
      <w:r>
        <w:rPr>
          <w:b/>
        </w:rPr>
        <w:fldChar w:fldCharType="separate"/>
      </w:r>
      <w:r w:rsidR="00A645F1">
        <w:rPr>
          <w:b/>
        </w:rPr>
        <w:t>14.7</w:t>
      </w:r>
      <w:r>
        <w:rPr>
          <w:b/>
        </w:rPr>
        <w:fldChar w:fldCharType="end"/>
      </w:r>
      <w:r>
        <w:t xml:space="preserve">, </w:t>
      </w:r>
      <w:r w:rsidRPr="00537E6B">
        <w:rPr>
          <w:b/>
        </w:rPr>
        <w:fldChar w:fldCharType="begin"/>
      </w:r>
      <w:r w:rsidRPr="00537E6B">
        <w:rPr>
          <w:b/>
        </w:rPr>
        <w:instrText xml:space="preserve"> REF _Ref37187499 \w \h </w:instrText>
      </w:r>
      <w:r>
        <w:rPr>
          <w:b/>
        </w:rPr>
        <w:instrText xml:space="preserve"> \* MERGEFORMAT </w:instrText>
      </w:r>
      <w:r w:rsidRPr="00537E6B">
        <w:rPr>
          <w:b/>
        </w:rPr>
      </w:r>
      <w:r w:rsidRPr="00537E6B">
        <w:rPr>
          <w:b/>
        </w:rPr>
        <w:fldChar w:fldCharType="separate"/>
      </w:r>
      <w:r w:rsidR="00A645F1">
        <w:rPr>
          <w:b/>
        </w:rPr>
        <w:t>14.8</w:t>
      </w:r>
      <w:r w:rsidRPr="00537E6B">
        <w:rPr>
          <w:b/>
        </w:rPr>
        <w:fldChar w:fldCharType="end"/>
      </w:r>
      <w:r>
        <w:t xml:space="preserve"> and</w:t>
      </w:r>
      <w:r>
        <w:rPr>
          <w:b/>
        </w:rPr>
        <w:t xml:space="preserve"> </w:t>
      </w:r>
      <w:r>
        <w:rPr>
          <w:b/>
        </w:rPr>
        <w:fldChar w:fldCharType="begin"/>
      </w:r>
      <w:r w:rsidRPr="00537E6B">
        <w:rPr>
          <w:b/>
        </w:rPr>
        <w:instrText xml:space="preserve"> REF _Ref37187505 \w \h </w:instrText>
      </w:r>
      <w:r>
        <w:rPr>
          <w:b/>
        </w:rPr>
        <w:instrText xml:space="preserve"> \* MERGEFORMAT </w:instrText>
      </w:r>
      <w:r>
        <w:rPr>
          <w:b/>
        </w:rPr>
      </w:r>
      <w:r>
        <w:rPr>
          <w:b/>
        </w:rPr>
        <w:fldChar w:fldCharType="separate"/>
      </w:r>
      <w:r w:rsidR="00A645F1">
        <w:rPr>
          <w:b/>
        </w:rPr>
        <w:t>14.9</w:t>
      </w:r>
      <w:r>
        <w:rPr>
          <w:b/>
        </w:rPr>
        <w:fldChar w:fldCharType="end"/>
      </w:r>
      <w:r>
        <w:t xml:space="preserve">, an Elected Director will hold office for a term of </w:t>
      </w:r>
      <w:r w:rsidR="00507C67">
        <w:t xml:space="preserve">three </w:t>
      </w:r>
      <w:r>
        <w:t xml:space="preserve">years. </w:t>
      </w:r>
    </w:p>
    <w:p w14:paraId="5433D255" w14:textId="37FC4148" w:rsidR="00815842" w:rsidRDefault="00CC7FAD">
      <w:pPr>
        <w:pStyle w:val="Heading3"/>
      </w:pPr>
      <w:bookmarkStart w:id="1124" w:name="_Ref38878840"/>
      <w:r>
        <w:t xml:space="preserve">Where an Elected Director is appointed at an AGM, their </w:t>
      </w:r>
      <w:r w:rsidR="00507C67">
        <w:t xml:space="preserve">three </w:t>
      </w:r>
      <w:r>
        <w:t xml:space="preserve">year term of office is taken to end at the end of the </w:t>
      </w:r>
      <w:r w:rsidR="00507C67">
        <w:t xml:space="preserve">third </w:t>
      </w:r>
      <w:r>
        <w:t>AGM following the AGM in which they were appointed.</w:t>
      </w:r>
    </w:p>
    <w:bookmarkEnd w:id="1124"/>
    <w:p w14:paraId="26AA776C" w14:textId="42944A1C" w:rsidR="00815842" w:rsidRDefault="00CC7FAD">
      <w:pPr>
        <w:pStyle w:val="Heading3"/>
      </w:pPr>
      <w:r>
        <w:t xml:space="preserve">The Board may adjust the terms of Elected Directors to ensure rotational terms in accordance with </w:t>
      </w:r>
      <w:r>
        <w:rPr>
          <w:b/>
        </w:rPr>
        <w:t xml:space="preserve">clause </w:t>
      </w:r>
      <w:r>
        <w:rPr>
          <w:b/>
        </w:rPr>
        <w:fldChar w:fldCharType="begin"/>
      </w:r>
      <w:r>
        <w:rPr>
          <w:b/>
        </w:rPr>
        <w:instrText xml:space="preserve"> REF _Ref38878838 \r \h  \* MERGEFORMAT </w:instrText>
      </w:r>
      <w:r>
        <w:rPr>
          <w:b/>
        </w:rPr>
      </w:r>
      <w:r>
        <w:rPr>
          <w:b/>
        </w:rPr>
        <w:fldChar w:fldCharType="separate"/>
      </w:r>
      <w:r w:rsidR="00A645F1">
        <w:rPr>
          <w:b/>
        </w:rPr>
        <w:t>14.5</w:t>
      </w:r>
      <w:r>
        <w:rPr>
          <w:b/>
        </w:rPr>
        <w:fldChar w:fldCharType="end"/>
      </w:r>
      <w:r>
        <w:rPr>
          <w:b/>
        </w:rPr>
        <w:fldChar w:fldCharType="begin"/>
      </w:r>
      <w:r w:rsidRPr="00537E6B">
        <w:rPr>
          <w:b/>
        </w:rPr>
        <w:instrText xml:space="preserve"> REF _Ref38878840 \r \h </w:instrText>
      </w:r>
      <w:r>
        <w:rPr>
          <w:b/>
        </w:rPr>
        <w:instrText xml:space="preserve"> \* MERGEFORMAT </w:instrText>
      </w:r>
      <w:r>
        <w:rPr>
          <w:b/>
        </w:rPr>
      </w:r>
      <w:r>
        <w:rPr>
          <w:b/>
        </w:rPr>
        <w:fldChar w:fldCharType="separate"/>
      </w:r>
      <w:r w:rsidR="00A645F1">
        <w:rPr>
          <w:b/>
        </w:rPr>
        <w:t>(b)</w:t>
      </w:r>
      <w:r>
        <w:rPr>
          <w:b/>
        </w:rPr>
        <w:fldChar w:fldCharType="end"/>
      </w:r>
      <w:r>
        <w:t>, such that approximately half the Elected Directors retire each year.</w:t>
      </w:r>
    </w:p>
    <w:p w14:paraId="74B42547" w14:textId="77777777" w:rsidR="00815842" w:rsidRDefault="00CC7FAD">
      <w:pPr>
        <w:pStyle w:val="Heading2"/>
        <w:spacing w:before="240"/>
      </w:pPr>
      <w:bookmarkStart w:id="1125" w:name="_Ref39221163"/>
      <w:bookmarkStart w:id="1126" w:name="_Toc75273860"/>
      <w:bookmarkStart w:id="1127" w:name="_Toc219211170"/>
      <w:r>
        <w:lastRenderedPageBreak/>
        <w:t>Office held until end of meeting</w:t>
      </w:r>
      <w:bookmarkEnd w:id="1125"/>
      <w:bookmarkEnd w:id="1126"/>
      <w:bookmarkEnd w:id="1127"/>
    </w:p>
    <w:p w14:paraId="3E070ABB" w14:textId="6C031E32" w:rsidR="00815842" w:rsidRDefault="00CC7FAD">
      <w:pPr>
        <w:pStyle w:val="bodytext2"/>
      </w:pPr>
      <w:r>
        <w:t xml:space="preserve">A retiring Elected Director holds office until the end of the meeting at which that Elected Director retires but, subject to the requirement of this Constitution, including </w:t>
      </w:r>
      <w:r>
        <w:rPr>
          <w:b/>
        </w:rPr>
        <w:t xml:space="preserve">clause </w:t>
      </w:r>
      <w:r>
        <w:fldChar w:fldCharType="begin"/>
      </w:r>
      <w:r>
        <w:rPr>
          <w:b/>
        </w:rPr>
        <w:instrText xml:space="preserve"> REF _Ref37187534 \w \h </w:instrText>
      </w:r>
      <w:r>
        <w:fldChar w:fldCharType="separate"/>
      </w:r>
      <w:r w:rsidR="00A645F1">
        <w:rPr>
          <w:b/>
        </w:rPr>
        <w:t>14.8</w:t>
      </w:r>
      <w:r>
        <w:fldChar w:fldCharType="end"/>
      </w:r>
      <w:r>
        <w:t>, is eligible for re-election.</w:t>
      </w:r>
    </w:p>
    <w:p w14:paraId="2F337E2D" w14:textId="77777777" w:rsidR="00815842" w:rsidRDefault="00CC7FAD">
      <w:pPr>
        <w:pStyle w:val="Heading2"/>
      </w:pPr>
      <w:bookmarkStart w:id="1128" w:name="_Ref37187493"/>
      <w:bookmarkStart w:id="1129" w:name="_Ref37187601"/>
      <w:bookmarkStart w:id="1130" w:name="_Toc75273861"/>
      <w:bookmarkStart w:id="1131" w:name="_Toc219211171"/>
      <w:r>
        <w:t>Elected Director elected at General Meeting</w:t>
      </w:r>
      <w:bookmarkEnd w:id="1128"/>
      <w:bookmarkEnd w:id="1129"/>
      <w:bookmarkEnd w:id="1130"/>
      <w:bookmarkEnd w:id="1131"/>
    </w:p>
    <w:p w14:paraId="657C60CF" w14:textId="12618DA1" w:rsidR="00815842" w:rsidRDefault="00CC7FAD">
      <w:pPr>
        <w:pStyle w:val="Heading3"/>
      </w:pPr>
      <w:r>
        <w:t xml:space="preserve">Subject to </w:t>
      </w:r>
      <w:r>
        <w:rPr>
          <w:b/>
        </w:rPr>
        <w:t>clauses</w:t>
      </w:r>
      <w:r>
        <w:t xml:space="preserve"> </w:t>
      </w:r>
      <w:r>
        <w:rPr>
          <w:b/>
        </w:rPr>
        <w:fldChar w:fldCharType="begin"/>
      </w:r>
      <w:r>
        <w:rPr>
          <w:b/>
        </w:rPr>
        <w:instrText xml:space="preserve"> REF _Ref37187493 \r \h  \* MERGEFORMAT </w:instrText>
      </w:r>
      <w:r>
        <w:rPr>
          <w:b/>
        </w:rPr>
      </w:r>
      <w:r>
        <w:rPr>
          <w:b/>
        </w:rPr>
        <w:fldChar w:fldCharType="separate"/>
      </w:r>
      <w:r w:rsidR="00A645F1">
        <w:rPr>
          <w:b/>
        </w:rPr>
        <w:t>14.7</w:t>
      </w:r>
      <w:r>
        <w:rPr>
          <w:b/>
        </w:rPr>
        <w:fldChar w:fldCharType="end"/>
      </w:r>
      <w:r>
        <w:rPr>
          <w:b/>
        </w:rPr>
        <w:fldChar w:fldCharType="begin"/>
      </w:r>
      <w:r>
        <w:rPr>
          <w:b/>
        </w:rPr>
        <w:instrText xml:space="preserve"> REF _Ref37187560 \r \h  \* MERGEFORMAT </w:instrText>
      </w:r>
      <w:r>
        <w:rPr>
          <w:b/>
        </w:rPr>
      </w:r>
      <w:r>
        <w:rPr>
          <w:b/>
        </w:rPr>
        <w:fldChar w:fldCharType="separate"/>
      </w:r>
      <w:bookmarkStart w:id="1132" w:name="_9kMHG5YVt5656FLFFMvCITMtl14pPPA7t9MLC78"/>
      <w:r w:rsidR="00A645F1">
        <w:rPr>
          <w:b/>
        </w:rPr>
        <w:t>(b)</w:t>
      </w:r>
      <w:bookmarkEnd w:id="1132"/>
      <w:r>
        <w:rPr>
          <w:b/>
        </w:rPr>
        <w:fldChar w:fldCharType="end"/>
      </w:r>
      <w:r>
        <w:t xml:space="preserve">, </w:t>
      </w:r>
      <w:r>
        <w:rPr>
          <w:b/>
        </w:rPr>
        <w:fldChar w:fldCharType="begin"/>
      </w:r>
      <w:r>
        <w:rPr>
          <w:b/>
        </w:rPr>
        <w:instrText xml:space="preserve"> REF _Ref37187568 \w \h </w:instrText>
      </w:r>
      <w:r>
        <w:rPr>
          <w:b/>
        </w:rPr>
      </w:r>
      <w:r>
        <w:rPr>
          <w:b/>
        </w:rPr>
        <w:fldChar w:fldCharType="separate"/>
      </w:r>
      <w:r w:rsidR="00A645F1">
        <w:rPr>
          <w:b/>
        </w:rPr>
        <w:t>14.8</w:t>
      </w:r>
      <w:r>
        <w:rPr>
          <w:b/>
        </w:rPr>
        <w:fldChar w:fldCharType="end"/>
      </w:r>
      <w:r>
        <w:t xml:space="preserve"> and </w:t>
      </w:r>
      <w:r>
        <w:rPr>
          <w:b/>
        </w:rPr>
        <w:fldChar w:fldCharType="begin"/>
      </w:r>
      <w:r>
        <w:rPr>
          <w:b/>
        </w:rPr>
        <w:instrText xml:space="preserve"> REF _Ref37187574 \w \h </w:instrText>
      </w:r>
      <w:r>
        <w:rPr>
          <w:b/>
        </w:rPr>
      </w:r>
      <w:r>
        <w:rPr>
          <w:b/>
        </w:rPr>
        <w:fldChar w:fldCharType="separate"/>
      </w:r>
      <w:r w:rsidR="00A645F1">
        <w:rPr>
          <w:b/>
        </w:rPr>
        <w:t>14.12</w:t>
      </w:r>
      <w:r>
        <w:rPr>
          <w:b/>
        </w:rPr>
        <w:fldChar w:fldCharType="end"/>
      </w:r>
      <w:r>
        <w:t xml:space="preserve">, an Elected Director elected under </w:t>
      </w:r>
      <w:r>
        <w:rPr>
          <w:b/>
        </w:rPr>
        <w:t xml:space="preserve">clause </w:t>
      </w:r>
      <w:r w:rsidR="00E57CD6" w:rsidRPr="003F5675">
        <w:rPr>
          <w:b/>
          <w:bCs w:val="0"/>
        </w:rPr>
        <w:fldChar w:fldCharType="begin"/>
      </w:r>
      <w:r w:rsidR="00E57CD6" w:rsidRPr="003F5675">
        <w:rPr>
          <w:b/>
          <w:bCs w:val="0"/>
        </w:rPr>
        <w:instrText xml:space="preserve"> REF _Ref219129973 \w \h </w:instrText>
      </w:r>
      <w:r w:rsidR="00931D9A">
        <w:rPr>
          <w:b/>
          <w:bCs w:val="0"/>
        </w:rPr>
        <w:instrText xml:space="preserve"> \* MERGEFORMAT </w:instrText>
      </w:r>
      <w:r w:rsidR="00E57CD6" w:rsidRPr="003F5675">
        <w:rPr>
          <w:b/>
          <w:bCs w:val="0"/>
        </w:rPr>
      </w:r>
      <w:r w:rsidR="00E57CD6" w:rsidRPr="003F5675">
        <w:rPr>
          <w:b/>
          <w:bCs w:val="0"/>
        </w:rPr>
        <w:fldChar w:fldCharType="separate"/>
      </w:r>
      <w:r w:rsidR="00A645F1">
        <w:rPr>
          <w:b/>
          <w:bCs w:val="0"/>
        </w:rPr>
        <w:t>14.4</w:t>
      </w:r>
      <w:r w:rsidR="00E57CD6" w:rsidRPr="003F5675">
        <w:rPr>
          <w:b/>
          <w:bCs w:val="0"/>
        </w:rPr>
        <w:fldChar w:fldCharType="end"/>
      </w:r>
      <w:r>
        <w:t xml:space="preserve"> takes office at the end of the meeting at which they are elected for a period of </w:t>
      </w:r>
      <w:r w:rsidR="00E57CD6">
        <w:t xml:space="preserve">three </w:t>
      </w:r>
      <w:r>
        <w:t xml:space="preserve">years. </w:t>
      </w:r>
    </w:p>
    <w:p w14:paraId="6F9AC495" w14:textId="3D6E4F75" w:rsidR="00815842" w:rsidRDefault="00CC7FAD">
      <w:pPr>
        <w:pStyle w:val="Heading3"/>
      </w:pPr>
      <w:bookmarkStart w:id="1133" w:name="_Ref37187560"/>
      <w:bookmarkStart w:id="1134" w:name="_9kR3WTr3434DJDDKtAGRKrjz2nNN85r7KJA56yE"/>
      <w:r>
        <w:t xml:space="preserve">An Elected Director elected under </w:t>
      </w:r>
      <w:r>
        <w:rPr>
          <w:b/>
        </w:rPr>
        <w:t xml:space="preserve">clause </w:t>
      </w:r>
      <w:r>
        <w:rPr>
          <w:b/>
        </w:rPr>
        <w:fldChar w:fldCharType="begin"/>
      </w:r>
      <w:r>
        <w:rPr>
          <w:b/>
        </w:rPr>
        <w:instrText xml:space="preserve"> REF _Ref37187505 \r \h </w:instrText>
      </w:r>
      <w:r>
        <w:rPr>
          <w:b/>
        </w:rPr>
      </w:r>
      <w:r>
        <w:rPr>
          <w:b/>
        </w:rPr>
        <w:fldChar w:fldCharType="separate"/>
      </w:r>
      <w:r w:rsidR="00A645F1">
        <w:rPr>
          <w:b/>
        </w:rPr>
        <w:t>14.9</w:t>
      </w:r>
      <w:r>
        <w:rPr>
          <w:b/>
        </w:rPr>
        <w:fldChar w:fldCharType="end"/>
      </w:r>
      <w:r>
        <w:t xml:space="preserve"> is elected for the remainder of the term of office for the position that they are filling.</w:t>
      </w:r>
      <w:bookmarkEnd w:id="1133"/>
      <w:bookmarkEnd w:id="1134"/>
    </w:p>
    <w:p w14:paraId="1F746ABD" w14:textId="77777777" w:rsidR="00815842" w:rsidRDefault="00CC7FAD">
      <w:pPr>
        <w:pStyle w:val="Heading2"/>
      </w:pPr>
      <w:bookmarkStart w:id="1135" w:name="_Ref37187448"/>
      <w:bookmarkStart w:id="1136" w:name="_Ref37187455"/>
      <w:bookmarkStart w:id="1137" w:name="_Ref37187499"/>
      <w:bookmarkStart w:id="1138" w:name="_Ref37187534"/>
      <w:bookmarkStart w:id="1139" w:name="_Ref37187568"/>
      <w:bookmarkStart w:id="1140" w:name="_Ref37187696"/>
      <w:bookmarkStart w:id="1141" w:name="_Ref37187729"/>
      <w:bookmarkStart w:id="1142" w:name="_Toc75273862"/>
      <w:bookmarkStart w:id="1143" w:name="_Toc219211172"/>
      <w:r>
        <w:t>Maximum consecutive years in office for Directors</w:t>
      </w:r>
      <w:bookmarkEnd w:id="1135"/>
      <w:bookmarkEnd w:id="1136"/>
      <w:bookmarkEnd w:id="1137"/>
      <w:bookmarkEnd w:id="1138"/>
      <w:bookmarkEnd w:id="1139"/>
      <w:bookmarkEnd w:id="1140"/>
      <w:bookmarkEnd w:id="1141"/>
      <w:bookmarkEnd w:id="1142"/>
      <w:bookmarkEnd w:id="1143"/>
    </w:p>
    <w:p w14:paraId="502F89A2" w14:textId="77777777" w:rsidR="00815842" w:rsidRDefault="00CC7FAD">
      <w:pPr>
        <w:pStyle w:val="Heading3"/>
      </w:pPr>
      <w:bookmarkStart w:id="1144" w:name="_Ref37187623"/>
      <w:r>
        <w:t>A Director must not serve more than ten consecutive years as a Director, including where one or more of the years is as an Appointed Director.</w:t>
      </w:r>
      <w:bookmarkEnd w:id="1144"/>
      <w:r>
        <w:t xml:space="preserve"> </w:t>
      </w:r>
    </w:p>
    <w:p w14:paraId="4ABFF5CD" w14:textId="187DAFE9" w:rsidR="00815842" w:rsidRDefault="00CC7FAD">
      <w:pPr>
        <w:pStyle w:val="Heading3"/>
      </w:pPr>
      <w:proofErr w:type="gramStart"/>
      <w:r>
        <w:t>For the purpose of</w:t>
      </w:r>
      <w:proofErr w:type="gramEnd"/>
      <w:r>
        <w:t xml:space="preserve"> </w:t>
      </w:r>
      <w:r>
        <w:rPr>
          <w:b/>
        </w:rPr>
        <w:t xml:space="preserve">clause </w:t>
      </w:r>
      <w:r>
        <w:fldChar w:fldCharType="begin"/>
      </w:r>
      <w:r>
        <w:rPr>
          <w:b/>
        </w:rPr>
        <w:instrText xml:space="preserve"> REF _Ref37187623 \w \h </w:instrText>
      </w:r>
      <w:r>
        <w:fldChar w:fldCharType="separate"/>
      </w:r>
      <w:r w:rsidR="00A645F1">
        <w:rPr>
          <w:b/>
        </w:rPr>
        <w:t>14.8(a)</w:t>
      </w:r>
      <w:r>
        <w:fldChar w:fldCharType="end"/>
      </w:r>
      <w:r>
        <w:t>, where service:</w:t>
      </w:r>
    </w:p>
    <w:p w14:paraId="41458D2B" w14:textId="1000A0E5" w:rsidR="00815842" w:rsidRDefault="00CC7FAD">
      <w:pPr>
        <w:pStyle w:val="Heading4"/>
      </w:pPr>
      <w:r>
        <w:t xml:space="preserve">by a person as a Director is for a period less than </w:t>
      </w:r>
      <w:r w:rsidR="00E57CD6">
        <w:t xml:space="preserve">three </w:t>
      </w:r>
      <w:r>
        <w:t>years:</w:t>
      </w:r>
    </w:p>
    <w:p w14:paraId="24458057" w14:textId="77777777" w:rsidR="00815842" w:rsidRDefault="00CC7FAD">
      <w:pPr>
        <w:pStyle w:val="Heading5"/>
      </w:pPr>
      <w:r>
        <w:t>if the service is less than one year, it will be treated as one full year;</w:t>
      </w:r>
    </w:p>
    <w:p w14:paraId="1711C07B" w14:textId="03293AB3" w:rsidR="00E57CD6" w:rsidRDefault="00CC7FAD">
      <w:pPr>
        <w:pStyle w:val="Heading5"/>
      </w:pPr>
      <w:r>
        <w:t xml:space="preserve">if the service is between one year and two years, it will be treated as two full years; </w:t>
      </w:r>
    </w:p>
    <w:p w14:paraId="19595BA8" w14:textId="5E864ADD" w:rsidR="00815842" w:rsidRDefault="00E57CD6">
      <w:pPr>
        <w:pStyle w:val="Heading5"/>
      </w:pPr>
      <w:r>
        <w:t>if the service is between two years and three years, it will be treated as three full years</w:t>
      </w:r>
      <w:r w:rsidR="002E319A">
        <w:t>.</w:t>
      </w:r>
    </w:p>
    <w:p w14:paraId="5AE1C6C0" w14:textId="23A798F1" w:rsidR="00815842" w:rsidRDefault="00CC7FAD">
      <w:pPr>
        <w:pStyle w:val="Heading3"/>
      </w:pPr>
      <w:r>
        <w:t xml:space="preserve">A Director who has served the maximum number of years in accordance with </w:t>
      </w:r>
      <w:r>
        <w:rPr>
          <w:b/>
        </w:rPr>
        <w:t xml:space="preserve">clause </w:t>
      </w:r>
      <w:r>
        <w:fldChar w:fldCharType="begin"/>
      </w:r>
      <w:r>
        <w:rPr>
          <w:b/>
        </w:rPr>
        <w:instrText xml:space="preserve"> REF _Ref37187623 \w \h </w:instrText>
      </w:r>
      <w:r>
        <w:fldChar w:fldCharType="separate"/>
      </w:r>
      <w:r w:rsidR="00A645F1">
        <w:rPr>
          <w:b/>
        </w:rPr>
        <w:t>14.8(a)</w:t>
      </w:r>
      <w:r>
        <w:fldChar w:fldCharType="end"/>
      </w:r>
      <w:r>
        <w:t xml:space="preserve"> shall not be eligible to be a Director for t</w:t>
      </w:r>
      <w:r w:rsidR="00E57CD6">
        <w:t>hree</w:t>
      </w:r>
      <w:r>
        <w:t xml:space="preserve"> years following the completion of their maximum term.</w:t>
      </w:r>
    </w:p>
    <w:p w14:paraId="2292A7BE" w14:textId="77777777" w:rsidR="00815842" w:rsidRDefault="00CC7FAD">
      <w:pPr>
        <w:pStyle w:val="Heading2"/>
      </w:pPr>
      <w:bookmarkStart w:id="1145" w:name="_Ref37187505"/>
      <w:bookmarkStart w:id="1146" w:name="_Toc75273863"/>
      <w:bookmarkStart w:id="1147" w:name="_Toc219211173"/>
      <w:r>
        <w:t>Casual vacancy in ranks of Elected Directors</w:t>
      </w:r>
      <w:bookmarkEnd w:id="1145"/>
      <w:bookmarkEnd w:id="1146"/>
      <w:bookmarkEnd w:id="1147"/>
    </w:p>
    <w:p w14:paraId="6F39DE64" w14:textId="618C0A70" w:rsidR="00815842" w:rsidRDefault="00CC7FAD">
      <w:pPr>
        <w:pStyle w:val="Heading3"/>
      </w:pPr>
      <w:bookmarkStart w:id="1148" w:name="_Ref37187672"/>
      <w:r>
        <w:t xml:space="preserve">The Directors may at any time appoint a person to fill a casual vacancy (as defined in </w:t>
      </w:r>
      <w:r>
        <w:rPr>
          <w:b/>
        </w:rPr>
        <w:t xml:space="preserve">clause </w:t>
      </w:r>
      <w:r>
        <w:fldChar w:fldCharType="begin"/>
      </w:r>
      <w:r>
        <w:rPr>
          <w:b/>
        </w:rPr>
        <w:instrText xml:space="preserve"> REF _Ref37187661 \w \h </w:instrText>
      </w:r>
      <w:r>
        <w:fldChar w:fldCharType="separate"/>
      </w:r>
      <w:r w:rsidR="00A645F1">
        <w:rPr>
          <w:b/>
        </w:rPr>
        <w:t>14.13</w:t>
      </w:r>
      <w:r>
        <w:fldChar w:fldCharType="end"/>
      </w:r>
      <w:r>
        <w:t>) in the rank of the Elected Directors.</w:t>
      </w:r>
      <w:bookmarkEnd w:id="1148"/>
    </w:p>
    <w:p w14:paraId="1A158F47" w14:textId="500F499F" w:rsidR="00815842" w:rsidRDefault="00CC7FAD">
      <w:pPr>
        <w:pStyle w:val="Heading3"/>
      </w:pPr>
      <w:r>
        <w:t xml:space="preserve">A person appointed under </w:t>
      </w:r>
      <w:r>
        <w:rPr>
          <w:b/>
        </w:rPr>
        <w:t xml:space="preserve">clause </w:t>
      </w:r>
      <w:r>
        <w:fldChar w:fldCharType="begin"/>
      </w:r>
      <w:r>
        <w:rPr>
          <w:b/>
        </w:rPr>
        <w:instrText xml:space="preserve"> REF _Ref37187672 \w \h </w:instrText>
      </w:r>
      <w:r>
        <w:fldChar w:fldCharType="separate"/>
      </w:r>
      <w:r w:rsidR="00A645F1">
        <w:rPr>
          <w:b/>
        </w:rPr>
        <w:t>14.9(a)</w:t>
      </w:r>
      <w:r>
        <w:fldChar w:fldCharType="end"/>
      </w:r>
      <w:r>
        <w:t xml:space="preserve"> holds office for the remainder of the vacating Director's term and, subject to this Constitution, they may offer themselves for re- election.</w:t>
      </w:r>
    </w:p>
    <w:p w14:paraId="48264E77" w14:textId="77777777" w:rsidR="00815842" w:rsidRDefault="00CC7FAD">
      <w:pPr>
        <w:pStyle w:val="Heading2"/>
      </w:pPr>
      <w:bookmarkStart w:id="1149" w:name="_Ref37182642"/>
      <w:bookmarkStart w:id="1150" w:name="_Ref37187423"/>
      <w:bookmarkStart w:id="1151" w:name="_Toc75273864"/>
      <w:bookmarkStart w:id="1152" w:name="_Toc219211174"/>
      <w:r>
        <w:t>Appointed Directors</w:t>
      </w:r>
      <w:bookmarkEnd w:id="1149"/>
      <w:bookmarkEnd w:id="1150"/>
      <w:bookmarkEnd w:id="1151"/>
      <w:bookmarkEnd w:id="1152"/>
    </w:p>
    <w:p w14:paraId="009D0380" w14:textId="419E3D2C" w:rsidR="00815842" w:rsidRDefault="00CC7FAD">
      <w:pPr>
        <w:pStyle w:val="Heading3"/>
        <w:spacing w:before="240"/>
      </w:pPr>
      <w:r>
        <w:t>In addition to the Elected Directors, the Directors may themselves appoint up to t</w:t>
      </w:r>
      <w:r w:rsidR="00E57CD6">
        <w:t>hree</w:t>
      </w:r>
      <w:r>
        <w:t xml:space="preserve"> persons to be Directors because of their special business acumen and/or technical skills. These persons will be known as the "Appointed Directors". </w:t>
      </w:r>
    </w:p>
    <w:p w14:paraId="229BF7EE" w14:textId="77777777" w:rsidR="00815842" w:rsidRDefault="00CC7FAD">
      <w:pPr>
        <w:pStyle w:val="Heading3"/>
        <w:spacing w:before="240"/>
      </w:pPr>
      <w:r>
        <w:t>Appointed Directors do not need to be Members.</w:t>
      </w:r>
    </w:p>
    <w:p w14:paraId="5483224E" w14:textId="77777777" w:rsidR="00815842" w:rsidRDefault="00CC7FAD">
      <w:pPr>
        <w:pStyle w:val="Heading3"/>
        <w:spacing w:before="240"/>
      </w:pPr>
      <w:r>
        <w:t xml:space="preserve">Appointed Directors must declare any position they hold in a Member State, including as an office bearer, </w:t>
      </w:r>
      <w:bookmarkStart w:id="1153" w:name="_9kMJI5YVt4666CMVCxugw98"/>
      <w:bookmarkStart w:id="1154" w:name="_9kMKJ5YVt4666DFNCxugw98D"/>
      <w:r>
        <w:t>director</w:t>
      </w:r>
      <w:bookmarkEnd w:id="1153"/>
      <w:bookmarkEnd w:id="1154"/>
      <w:r>
        <w:t xml:space="preserve">, Representative or a paid </w:t>
      </w:r>
      <w:r>
        <w:lastRenderedPageBreak/>
        <w:t>appointee, and must resign from any such position within 3 months of being elected to the Board.</w:t>
      </w:r>
    </w:p>
    <w:p w14:paraId="45C7DC32" w14:textId="74E69FDE" w:rsidR="00815842" w:rsidRDefault="00CC7FAD">
      <w:pPr>
        <w:pStyle w:val="Heading3"/>
        <w:spacing w:before="240"/>
      </w:pPr>
      <w:r>
        <w:t xml:space="preserve">Subject to </w:t>
      </w:r>
      <w:r>
        <w:rPr>
          <w:b/>
        </w:rPr>
        <w:t>clauses</w:t>
      </w:r>
      <w:r>
        <w:t xml:space="preserve"> </w:t>
      </w:r>
      <w:r>
        <w:rPr>
          <w:b/>
        </w:rPr>
        <w:fldChar w:fldCharType="begin"/>
      </w:r>
      <w:r>
        <w:rPr>
          <w:b/>
        </w:rPr>
        <w:instrText xml:space="preserve"> REF _Ref37187696 \w \h </w:instrText>
      </w:r>
      <w:r>
        <w:rPr>
          <w:b/>
        </w:rPr>
      </w:r>
      <w:r>
        <w:rPr>
          <w:b/>
        </w:rPr>
        <w:fldChar w:fldCharType="separate"/>
      </w:r>
      <w:r w:rsidR="00A645F1">
        <w:rPr>
          <w:b/>
        </w:rPr>
        <w:t>14.8</w:t>
      </w:r>
      <w:r>
        <w:rPr>
          <w:b/>
        </w:rPr>
        <w:fldChar w:fldCharType="end"/>
      </w:r>
      <w:r>
        <w:t xml:space="preserve"> and </w:t>
      </w:r>
      <w:r>
        <w:rPr>
          <w:b/>
        </w:rPr>
        <w:fldChar w:fldCharType="begin"/>
      </w:r>
      <w:r>
        <w:rPr>
          <w:b/>
        </w:rPr>
        <w:instrText xml:space="preserve"> REF _Ref37187704 \w \h </w:instrText>
      </w:r>
      <w:r>
        <w:rPr>
          <w:b/>
        </w:rPr>
      </w:r>
      <w:r>
        <w:rPr>
          <w:b/>
        </w:rPr>
        <w:fldChar w:fldCharType="separate"/>
      </w:r>
      <w:r w:rsidR="00A645F1">
        <w:rPr>
          <w:b/>
        </w:rPr>
        <w:t>14.12</w:t>
      </w:r>
      <w:r>
        <w:rPr>
          <w:b/>
        </w:rPr>
        <w:fldChar w:fldCharType="end"/>
      </w:r>
      <w:r>
        <w:t>, an Appointed Director holds office for a term determined by the Directors not to exceed three years and the appointment will be on such other terms as the Directors determine.</w:t>
      </w:r>
    </w:p>
    <w:p w14:paraId="1F5741D5" w14:textId="0536D735" w:rsidR="00815842" w:rsidRDefault="00CC7FAD">
      <w:pPr>
        <w:pStyle w:val="Heading3"/>
      </w:pPr>
      <w:r>
        <w:t xml:space="preserve">A person may only serve six consecutive years as an Appointed Director but, subject to the other requirements of this Constitution, in particular </w:t>
      </w:r>
      <w:r>
        <w:rPr>
          <w:b/>
        </w:rPr>
        <w:t xml:space="preserve">clause </w:t>
      </w:r>
      <w:r>
        <w:fldChar w:fldCharType="begin"/>
      </w:r>
      <w:r>
        <w:rPr>
          <w:b/>
        </w:rPr>
        <w:instrText xml:space="preserve"> REF _Ref37187729 \w \h </w:instrText>
      </w:r>
      <w:r>
        <w:fldChar w:fldCharType="separate"/>
      </w:r>
      <w:r w:rsidR="00A645F1">
        <w:rPr>
          <w:b/>
        </w:rPr>
        <w:t>14.8</w:t>
      </w:r>
      <w:r>
        <w:fldChar w:fldCharType="end"/>
      </w:r>
      <w:r>
        <w:t xml:space="preserve">, are otherwise eligible to be elected to an Elected Director position. </w:t>
      </w:r>
    </w:p>
    <w:p w14:paraId="71854FC8" w14:textId="7EE724D2" w:rsidR="00815842" w:rsidRDefault="00CC7FAD">
      <w:pPr>
        <w:pStyle w:val="Heading3"/>
      </w:pPr>
      <w:r>
        <w:t xml:space="preserve">Subject to this Constitution, the Directors may at any time appoint a person to fill a casual vacancy (as defined in </w:t>
      </w:r>
      <w:r>
        <w:rPr>
          <w:b/>
        </w:rPr>
        <w:t xml:space="preserve">clause </w:t>
      </w:r>
      <w:r>
        <w:fldChar w:fldCharType="begin"/>
      </w:r>
      <w:r>
        <w:rPr>
          <w:b/>
        </w:rPr>
        <w:instrText xml:space="preserve"> REF _Ref37187743 \w \h </w:instrText>
      </w:r>
      <w:r>
        <w:fldChar w:fldCharType="separate"/>
      </w:r>
      <w:r w:rsidR="00A645F1">
        <w:rPr>
          <w:b/>
        </w:rPr>
        <w:t>14.13</w:t>
      </w:r>
      <w:r>
        <w:fldChar w:fldCharType="end"/>
      </w:r>
      <w:r>
        <w:t>) in the rank of the Appointed Directors on whatever terms the Directors decide.</w:t>
      </w:r>
    </w:p>
    <w:p w14:paraId="2252AFD5" w14:textId="77777777" w:rsidR="00815842" w:rsidRDefault="00CC7FAD">
      <w:pPr>
        <w:pStyle w:val="Heading2"/>
      </w:pPr>
      <w:bookmarkStart w:id="1155" w:name="_Toc75273865"/>
      <w:bookmarkStart w:id="1156" w:name="_Toc219211175"/>
      <w:r>
        <w:t>Remuneration of Directors</w:t>
      </w:r>
      <w:bookmarkEnd w:id="1155"/>
      <w:bookmarkEnd w:id="1156"/>
    </w:p>
    <w:p w14:paraId="593041BD" w14:textId="77777777" w:rsidR="00815842" w:rsidRDefault="00CC7FAD">
      <w:pPr>
        <w:pStyle w:val="bodytext2"/>
      </w:pPr>
      <w:r>
        <w:t>A Director must not be paid for services as a Director but, with the approval of the Directors and subject to the Corporations Act, may be:</w:t>
      </w:r>
    </w:p>
    <w:p w14:paraId="2B56D4D1" w14:textId="77777777" w:rsidR="00815842" w:rsidRDefault="00CC7FAD">
      <w:pPr>
        <w:pStyle w:val="Heading3"/>
      </w:pPr>
      <w:r>
        <w:t>paid by the Company for services rendered to it other than as a Director;</w:t>
      </w:r>
    </w:p>
    <w:p w14:paraId="3D2F11A5" w14:textId="77777777" w:rsidR="00815842" w:rsidRDefault="00CC7FAD">
      <w:pPr>
        <w:pStyle w:val="Heading3"/>
      </w:pPr>
      <w:r>
        <w:t>subject to the approval of the Company by ordinary resolution, provided with an ex-gratia payment;  and</w:t>
      </w:r>
    </w:p>
    <w:p w14:paraId="51C4B7DD" w14:textId="77777777" w:rsidR="00815842" w:rsidRDefault="00CC7FAD">
      <w:pPr>
        <w:pStyle w:val="Heading3"/>
      </w:pPr>
      <w:r>
        <w:t>reimbursed by the Company for their reasonable travelling, accommodation and other expenses when:</w:t>
      </w:r>
    </w:p>
    <w:p w14:paraId="02CE79B9" w14:textId="77777777" w:rsidR="00815842" w:rsidRDefault="00CC7FAD">
      <w:pPr>
        <w:pStyle w:val="Heading4"/>
      </w:pPr>
      <w:r>
        <w:t>travelling to or from meetings of the Directors, a Committee or the Company; or</w:t>
      </w:r>
    </w:p>
    <w:p w14:paraId="462058EB" w14:textId="77777777" w:rsidR="00815842" w:rsidRDefault="00CC7FAD">
      <w:pPr>
        <w:pStyle w:val="Heading4"/>
      </w:pPr>
      <w:r>
        <w:t>otherwise engaged in the affairs of the Company.</w:t>
      </w:r>
    </w:p>
    <w:p w14:paraId="61FFF761" w14:textId="77777777" w:rsidR="00815842" w:rsidRDefault="00CC7FAD">
      <w:pPr>
        <w:pStyle w:val="Heading2"/>
      </w:pPr>
      <w:bookmarkStart w:id="1157" w:name="_Ref37187574"/>
      <w:bookmarkStart w:id="1158" w:name="_Ref37187704"/>
      <w:bookmarkStart w:id="1159" w:name="_Ref37187774"/>
      <w:bookmarkStart w:id="1160" w:name="_Toc75273866"/>
      <w:bookmarkStart w:id="1161" w:name="_Toc219211176"/>
      <w:r>
        <w:t>Removal of Director</w:t>
      </w:r>
      <w:bookmarkEnd w:id="1157"/>
      <w:bookmarkEnd w:id="1158"/>
      <w:bookmarkEnd w:id="1159"/>
      <w:bookmarkEnd w:id="1160"/>
      <w:bookmarkEnd w:id="1161"/>
    </w:p>
    <w:p w14:paraId="33C22413" w14:textId="77777777" w:rsidR="00815842" w:rsidRDefault="00CC7FAD">
      <w:pPr>
        <w:pStyle w:val="Heading3"/>
      </w:pPr>
      <w:bookmarkStart w:id="1162" w:name="_Ref37187763"/>
      <w:r>
        <w:t>A Director may be removed by the Members in accordance with the Corporations Act.</w:t>
      </w:r>
      <w:bookmarkEnd w:id="1162"/>
    </w:p>
    <w:p w14:paraId="39EEAC98" w14:textId="36215262" w:rsidR="00815842" w:rsidRDefault="00CC7FAD">
      <w:pPr>
        <w:pStyle w:val="Heading3"/>
        <w:spacing w:before="240"/>
      </w:pPr>
      <w:r>
        <w:t xml:space="preserve">Unless otherwise resolved at a General Meeting, a </w:t>
      </w:r>
      <w:proofErr w:type="gramStart"/>
      <w:r>
        <w:t>Director</w:t>
      </w:r>
      <w:proofErr w:type="gramEnd"/>
      <w:r>
        <w:t xml:space="preserve"> removed in accordance with </w:t>
      </w:r>
      <w:r>
        <w:rPr>
          <w:b/>
        </w:rPr>
        <w:t xml:space="preserve">clause </w:t>
      </w:r>
      <w:r>
        <w:fldChar w:fldCharType="begin"/>
      </w:r>
      <w:r>
        <w:rPr>
          <w:b/>
        </w:rPr>
        <w:instrText xml:space="preserve"> REF _Ref37187763 \w \h </w:instrText>
      </w:r>
      <w:r>
        <w:fldChar w:fldCharType="separate"/>
      </w:r>
      <w:r w:rsidR="00A645F1">
        <w:rPr>
          <w:b/>
        </w:rPr>
        <w:t>14.12(a)</w:t>
      </w:r>
      <w:r>
        <w:fldChar w:fldCharType="end"/>
      </w:r>
      <w:r>
        <w:t xml:space="preserve"> cannot be re-appointed as a </w:t>
      </w:r>
      <w:proofErr w:type="gramStart"/>
      <w:r>
        <w:t>Director</w:t>
      </w:r>
      <w:proofErr w:type="gramEnd"/>
      <w:r>
        <w:t xml:space="preserve"> within three years of their removal.</w:t>
      </w:r>
    </w:p>
    <w:p w14:paraId="146005D5" w14:textId="77777777" w:rsidR="00815842" w:rsidRDefault="00CC7FAD">
      <w:pPr>
        <w:pStyle w:val="Heading2"/>
        <w:spacing w:before="240"/>
      </w:pPr>
      <w:bookmarkStart w:id="1163" w:name="_Ref37187661"/>
      <w:bookmarkStart w:id="1164" w:name="_Ref37187743"/>
      <w:bookmarkStart w:id="1165" w:name="_Toc75273867"/>
      <w:bookmarkStart w:id="1166" w:name="_Toc219211177"/>
      <w:r>
        <w:t>Vacation of office</w:t>
      </w:r>
      <w:bookmarkEnd w:id="1163"/>
      <w:bookmarkEnd w:id="1164"/>
      <w:bookmarkEnd w:id="1165"/>
      <w:bookmarkEnd w:id="1166"/>
    </w:p>
    <w:p w14:paraId="42CC8236" w14:textId="77777777" w:rsidR="00815842" w:rsidRDefault="00CC7FAD">
      <w:pPr>
        <w:pStyle w:val="bodytext2"/>
      </w:pPr>
      <w:r>
        <w:t>The office of a Director becomes vacant when the Corporations Act says it does and also if the Director:</w:t>
      </w:r>
    </w:p>
    <w:p w14:paraId="3AAC368C" w14:textId="77777777" w:rsidR="00815842" w:rsidRDefault="00CC7FAD">
      <w:pPr>
        <w:pStyle w:val="Heading3"/>
      </w:pPr>
      <w:r>
        <w:t>dies;</w:t>
      </w:r>
    </w:p>
    <w:p w14:paraId="7BB56608" w14:textId="5394F74C" w:rsidR="00815842" w:rsidRDefault="00CC7FAD">
      <w:pPr>
        <w:pStyle w:val="Heading3"/>
      </w:pPr>
      <w:r>
        <w:t xml:space="preserve">is removed in accordance with </w:t>
      </w:r>
      <w:r>
        <w:rPr>
          <w:b/>
        </w:rPr>
        <w:t xml:space="preserve">clause </w:t>
      </w:r>
      <w:r>
        <w:fldChar w:fldCharType="begin"/>
      </w:r>
      <w:r>
        <w:rPr>
          <w:b/>
        </w:rPr>
        <w:instrText xml:space="preserve"> REF _Ref37187774 \w \h </w:instrText>
      </w:r>
      <w:r>
        <w:fldChar w:fldCharType="separate"/>
      </w:r>
      <w:r w:rsidR="00A645F1">
        <w:rPr>
          <w:b/>
        </w:rPr>
        <w:t>14.12</w:t>
      </w:r>
      <w:r>
        <w:fldChar w:fldCharType="end"/>
      </w:r>
      <w:r>
        <w:t>;</w:t>
      </w:r>
    </w:p>
    <w:p w14:paraId="7918448D" w14:textId="77777777" w:rsidR="00815842" w:rsidRDefault="00CC7FAD">
      <w:pPr>
        <w:pStyle w:val="Heading3"/>
      </w:pPr>
      <w:r>
        <w:t>becomes of unsound mind or a person whose person or estate is liable to be dealt with in any way under a law relating to mental health;</w:t>
      </w:r>
    </w:p>
    <w:p w14:paraId="330ADAF9" w14:textId="77777777" w:rsidR="00815842" w:rsidRDefault="00CC7FAD">
      <w:pPr>
        <w:pStyle w:val="Heading3"/>
      </w:pPr>
      <w:r>
        <w:t>resigns from office by notice in writing to the Company;</w:t>
      </w:r>
    </w:p>
    <w:p w14:paraId="427F3EC6" w14:textId="7147EE8E" w:rsidR="00815842" w:rsidRDefault="00CC7FAD">
      <w:pPr>
        <w:pStyle w:val="Heading3"/>
      </w:pPr>
      <w:r>
        <w:lastRenderedPageBreak/>
        <w:t xml:space="preserve">accepts appointment to, or becomes the holder of, a disqualifying position as set out in </w:t>
      </w:r>
      <w:r>
        <w:rPr>
          <w:b/>
        </w:rPr>
        <w:t xml:space="preserve">clause </w:t>
      </w:r>
      <w:r>
        <w:fldChar w:fldCharType="begin"/>
      </w:r>
      <w:r>
        <w:rPr>
          <w:b/>
        </w:rPr>
        <w:instrText xml:space="preserve"> REF _Ref37187787 \w \h </w:instrText>
      </w:r>
      <w:r>
        <w:fldChar w:fldCharType="separate"/>
      </w:r>
      <w:r w:rsidR="00A645F1">
        <w:rPr>
          <w:b/>
        </w:rPr>
        <w:t>14.2</w:t>
      </w:r>
      <w:r>
        <w:fldChar w:fldCharType="end"/>
      </w:r>
      <w:r>
        <w:t xml:space="preserve"> and does not resign from that position within 30 days;</w:t>
      </w:r>
    </w:p>
    <w:p w14:paraId="2698143D" w14:textId="77777777" w:rsidR="00815842" w:rsidRDefault="00CC7FAD">
      <w:pPr>
        <w:pStyle w:val="Heading3"/>
      </w:pPr>
      <w:r>
        <w:t>is not present at three consecutive Directors' meetings without leave of absence from the Directors; or</w:t>
      </w:r>
    </w:p>
    <w:p w14:paraId="334D27A0" w14:textId="77777777" w:rsidR="00815842" w:rsidRDefault="00CC7FAD">
      <w:pPr>
        <w:pStyle w:val="Heading3"/>
      </w:pPr>
      <w:r>
        <w:t xml:space="preserve">is directly or indirectly interested in any contract or proposed contract with the Company and fails to declare the nature of the interest as required by the </w:t>
      </w:r>
      <w:bookmarkStart w:id="1167" w:name="_9kMIH5YVt4886BGN3t"/>
      <w:r>
        <w:t>Corporations Act</w:t>
      </w:r>
      <w:bookmarkEnd w:id="1167"/>
      <w:r>
        <w:t>.</w:t>
      </w:r>
    </w:p>
    <w:p w14:paraId="31F5F932" w14:textId="77777777" w:rsidR="00815842" w:rsidRDefault="00CC7FAD">
      <w:pPr>
        <w:pStyle w:val="Heading2"/>
      </w:pPr>
      <w:bookmarkStart w:id="1168" w:name="_Toc75273868"/>
      <w:bookmarkStart w:id="1169" w:name="_Toc219211178"/>
      <w:r>
        <w:t>Alternate Director</w:t>
      </w:r>
      <w:bookmarkEnd w:id="1168"/>
      <w:bookmarkEnd w:id="1169"/>
    </w:p>
    <w:p w14:paraId="4465C55C" w14:textId="77777777" w:rsidR="00815842" w:rsidRDefault="00CC7FAD">
      <w:pPr>
        <w:pStyle w:val="bodytext2"/>
      </w:pPr>
      <w:r>
        <w:t>A Director cannot appoint an alternate.</w:t>
      </w:r>
    </w:p>
    <w:p w14:paraId="0F513E3B" w14:textId="77777777" w:rsidR="00815842" w:rsidRDefault="00CC7FAD">
      <w:pPr>
        <w:pStyle w:val="Heading1"/>
        <w:spacing w:before="240"/>
      </w:pPr>
      <w:bookmarkStart w:id="1170" w:name="_Toc75273869"/>
      <w:bookmarkStart w:id="1171" w:name="_Toc219211179"/>
      <w:r>
        <w:t>POWERS AND DUTIES OF DIRECTORS</w:t>
      </w:r>
      <w:bookmarkEnd w:id="1170"/>
      <w:bookmarkEnd w:id="1171"/>
    </w:p>
    <w:p w14:paraId="3ACD0ED0" w14:textId="77777777" w:rsidR="00815842" w:rsidRDefault="00CC7FAD">
      <w:pPr>
        <w:pStyle w:val="Heading2"/>
        <w:spacing w:before="240"/>
      </w:pPr>
      <w:bookmarkStart w:id="1172" w:name="_Ref37187799"/>
      <w:bookmarkStart w:id="1173" w:name="_Toc75273870"/>
      <w:bookmarkStart w:id="1174" w:name="_Toc219211180"/>
      <w:r>
        <w:t>Directors to manage the Company</w:t>
      </w:r>
      <w:bookmarkEnd w:id="1172"/>
      <w:bookmarkEnd w:id="1173"/>
      <w:bookmarkEnd w:id="1174"/>
    </w:p>
    <w:p w14:paraId="67BE0FEF" w14:textId="77777777" w:rsidR="00815842" w:rsidRDefault="00CC7FAD">
      <w:pPr>
        <w:pStyle w:val="bodytext2"/>
      </w:pPr>
      <w:r>
        <w:t>The Directors are to manage the Company's business and may exercise those of the Company's powers that are not required, by the Corporations Act or by this Constitution, to be exercised by the Company in General Meeting.</w:t>
      </w:r>
    </w:p>
    <w:p w14:paraId="017643E1" w14:textId="77777777" w:rsidR="00815842" w:rsidRDefault="00CC7FAD">
      <w:pPr>
        <w:pStyle w:val="Heading2"/>
      </w:pPr>
      <w:bookmarkStart w:id="1175" w:name="_Toc75273871"/>
      <w:bookmarkStart w:id="1176" w:name="_Toc219211181"/>
      <w:r>
        <w:t>Specific powers of Directors</w:t>
      </w:r>
      <w:bookmarkEnd w:id="1175"/>
      <w:bookmarkEnd w:id="1176"/>
    </w:p>
    <w:p w14:paraId="3116D27A" w14:textId="2B3361E3" w:rsidR="00815842" w:rsidRDefault="00CC7FAD">
      <w:pPr>
        <w:pStyle w:val="bodytext2"/>
      </w:pPr>
      <w:r>
        <w:t xml:space="preserve">Without limiting </w:t>
      </w:r>
      <w:r>
        <w:rPr>
          <w:b/>
        </w:rPr>
        <w:t xml:space="preserve">clause </w:t>
      </w:r>
      <w:r>
        <w:fldChar w:fldCharType="begin"/>
      </w:r>
      <w:r>
        <w:rPr>
          <w:b/>
        </w:rPr>
        <w:instrText xml:space="preserve"> REF _Ref37187799 \w \h </w:instrText>
      </w:r>
      <w:r>
        <w:fldChar w:fldCharType="separate"/>
      </w:r>
      <w:r w:rsidR="00A645F1">
        <w:rPr>
          <w:b/>
        </w:rPr>
        <w:t>15.1</w:t>
      </w:r>
      <w:r>
        <w:fldChar w:fldCharType="end"/>
      </w:r>
      <w:r>
        <w:t>, the Directors may exercise all the Company's powers to borrow or raise money, to charge any property or business or give any other security for a debt, liability or obligation of the Company or of any other person.</w:t>
      </w:r>
    </w:p>
    <w:p w14:paraId="53954D97" w14:textId="77777777" w:rsidR="00815842" w:rsidRDefault="00CC7FAD">
      <w:pPr>
        <w:pStyle w:val="Heading2"/>
      </w:pPr>
      <w:bookmarkStart w:id="1177" w:name="_Toc75273872"/>
      <w:bookmarkStart w:id="1178" w:name="_Toc219211182"/>
      <w:r>
        <w:t>Time, etc</w:t>
      </w:r>
      <w:bookmarkEnd w:id="1177"/>
      <w:bookmarkEnd w:id="1178"/>
    </w:p>
    <w:p w14:paraId="21CE72D6" w14:textId="77777777" w:rsidR="00815842" w:rsidRDefault="00CC7FAD">
      <w:pPr>
        <w:pStyle w:val="bodytext2"/>
      </w:pPr>
      <w:r>
        <w:t>Subject to the Corporations Act, where this Constitution requires that something be done by a particular time, or within a particular period, or that an event is to occur or a circumstance is to change on or by a particular date, the Directors may at their absolute discretion extend that time, period or date as they think fit.</w:t>
      </w:r>
    </w:p>
    <w:p w14:paraId="081836CA" w14:textId="77777777" w:rsidR="00815842" w:rsidRDefault="00CC7FAD">
      <w:pPr>
        <w:pStyle w:val="Heading2"/>
      </w:pPr>
      <w:bookmarkStart w:id="1179" w:name="_Ref37187806"/>
      <w:bookmarkStart w:id="1180" w:name="_Toc75273873"/>
      <w:bookmarkStart w:id="1181" w:name="_Toc219211183"/>
      <w:r>
        <w:t>Appointment of attorney</w:t>
      </w:r>
      <w:bookmarkEnd w:id="1179"/>
      <w:bookmarkEnd w:id="1180"/>
      <w:bookmarkEnd w:id="1181"/>
    </w:p>
    <w:p w14:paraId="23FA9BF5" w14:textId="77777777" w:rsidR="00815842" w:rsidRDefault="00CC7FAD">
      <w:pPr>
        <w:pStyle w:val="bodytext2"/>
      </w:pPr>
      <w:r>
        <w:t>The Directors may appoint any person to be the Company's attorney for the purposes, with the powers, authorities and discretions, for the period and subject to the conditions they think fit.</w:t>
      </w:r>
    </w:p>
    <w:p w14:paraId="603DBECC" w14:textId="77777777" w:rsidR="00815842" w:rsidRDefault="00CC7FAD">
      <w:pPr>
        <w:pStyle w:val="Heading2"/>
      </w:pPr>
      <w:bookmarkStart w:id="1182" w:name="_Toc75273874"/>
      <w:bookmarkStart w:id="1183" w:name="_Toc219211184"/>
      <w:r>
        <w:t>Provisions in power of attorney</w:t>
      </w:r>
      <w:bookmarkEnd w:id="1182"/>
      <w:bookmarkEnd w:id="1183"/>
    </w:p>
    <w:p w14:paraId="3BCD8C2D" w14:textId="27976190" w:rsidR="00815842" w:rsidRDefault="00CC7FAD">
      <w:pPr>
        <w:pStyle w:val="bodytext2"/>
      </w:pPr>
      <w:r>
        <w:t xml:space="preserve">A power of attorney granted under </w:t>
      </w:r>
      <w:r>
        <w:rPr>
          <w:b/>
        </w:rPr>
        <w:t xml:space="preserve">clause </w:t>
      </w:r>
      <w:r>
        <w:fldChar w:fldCharType="begin"/>
      </w:r>
      <w:r>
        <w:rPr>
          <w:b/>
        </w:rPr>
        <w:instrText xml:space="preserve"> REF _Ref37187806 \w \h </w:instrText>
      </w:r>
      <w:r>
        <w:fldChar w:fldCharType="separate"/>
      </w:r>
      <w:r w:rsidR="00A645F1">
        <w:rPr>
          <w:b/>
        </w:rPr>
        <w:t>15.4</w:t>
      </w:r>
      <w:r>
        <w:fldChar w:fldCharType="end"/>
      </w:r>
      <w:r>
        <w:t xml:space="preserve"> may contain any provisions for the protection and convenience of persons dealing with the attorney that the Directors think fit and may also authorise the attorney to delegate (including by way of appointment of a substitute attorney) all or any of the powers, authorities and discretions of the attorney.</w:t>
      </w:r>
    </w:p>
    <w:p w14:paraId="57875BAF" w14:textId="77777777" w:rsidR="00815842" w:rsidRDefault="00CC7FAD">
      <w:pPr>
        <w:pStyle w:val="Heading2"/>
      </w:pPr>
      <w:bookmarkStart w:id="1184" w:name="_Toc75273875"/>
      <w:bookmarkStart w:id="1185" w:name="_Toc219211185"/>
      <w:r>
        <w:t>Delegation of powers</w:t>
      </w:r>
      <w:bookmarkEnd w:id="1184"/>
      <w:bookmarkEnd w:id="1185"/>
      <w:r>
        <w:t xml:space="preserve"> </w:t>
      </w:r>
    </w:p>
    <w:p w14:paraId="7ED53165" w14:textId="48E559E9" w:rsidR="00815842" w:rsidRDefault="00CC7FAD">
      <w:pPr>
        <w:pStyle w:val="Heading3"/>
        <w:spacing w:before="240"/>
      </w:pPr>
      <w:r>
        <w:t xml:space="preserve">Without limiting </w:t>
      </w:r>
      <w:r>
        <w:rPr>
          <w:b/>
        </w:rPr>
        <w:t xml:space="preserve">clause </w:t>
      </w:r>
      <w:r>
        <w:fldChar w:fldCharType="begin"/>
      </w:r>
      <w:r>
        <w:rPr>
          <w:b/>
        </w:rPr>
        <w:instrText xml:space="preserve"> REF _Ref37187825 \w \h </w:instrText>
      </w:r>
      <w:r>
        <w:fldChar w:fldCharType="separate"/>
      </w:r>
      <w:r w:rsidR="00A645F1">
        <w:rPr>
          <w:b/>
        </w:rPr>
        <w:t>18.4</w:t>
      </w:r>
      <w:r>
        <w:fldChar w:fldCharType="end"/>
      </w:r>
      <w:r>
        <w:t xml:space="preserve"> the Directors may, by resolution or by power of attorney or writing under seal, delegate any of their powers to the NEO or any employee of the Company or any other person as they think fit.</w:t>
      </w:r>
    </w:p>
    <w:p w14:paraId="53D4F450" w14:textId="77777777" w:rsidR="00815842" w:rsidRDefault="00CC7FAD">
      <w:pPr>
        <w:pStyle w:val="Heading3"/>
      </w:pPr>
      <w:r>
        <w:lastRenderedPageBreak/>
        <w:t>Any delegation by the Directors of their powers:</w:t>
      </w:r>
    </w:p>
    <w:p w14:paraId="2BAD8E62" w14:textId="77777777" w:rsidR="00815842" w:rsidRDefault="00CC7FAD">
      <w:pPr>
        <w:pStyle w:val="Heading4"/>
      </w:pPr>
      <w:r>
        <w:t>must specify the powers delegated, any restrictions on, and conditions attaching to, the exercise of those powers and the period during which that delegation is to be in force;</w:t>
      </w:r>
    </w:p>
    <w:p w14:paraId="3C3C1FF7" w14:textId="77777777" w:rsidR="00815842" w:rsidRDefault="00CC7FAD">
      <w:pPr>
        <w:pStyle w:val="Heading4"/>
      </w:pPr>
      <w:r>
        <w:t>may be either general or limited in any way provided in the terms of the delegation;</w:t>
      </w:r>
    </w:p>
    <w:p w14:paraId="69A322D1" w14:textId="77777777" w:rsidR="00815842" w:rsidRDefault="00CC7FAD">
      <w:pPr>
        <w:pStyle w:val="Heading4"/>
      </w:pPr>
      <w:r>
        <w:t>need not be to a specified person but may be to any person holding, occupying or performing the duties of a specified office or position; and</w:t>
      </w:r>
    </w:p>
    <w:p w14:paraId="327B8ED5" w14:textId="77777777" w:rsidR="00815842" w:rsidRDefault="00CC7FAD">
      <w:pPr>
        <w:pStyle w:val="Heading4"/>
      </w:pPr>
      <w:r>
        <w:t>may include the power to delegate.</w:t>
      </w:r>
    </w:p>
    <w:p w14:paraId="4923523A" w14:textId="77777777" w:rsidR="00815842" w:rsidRDefault="00CC7FAD">
      <w:pPr>
        <w:pStyle w:val="Heading3"/>
      </w:pPr>
      <w:r>
        <w:t xml:space="preserve">If exercising a power depends on a person's opinion, belief or </w:t>
      </w:r>
      <w:bookmarkStart w:id="1186" w:name="_9kMKJ5YVt4666CKicrsx"/>
      <w:r>
        <w:t>state</w:t>
      </w:r>
      <w:bookmarkEnd w:id="1186"/>
      <w:r>
        <w:t xml:space="preserve"> of mind, then that power may be exercised by the delegate on the delegate's opinion, belief or </w:t>
      </w:r>
      <w:bookmarkStart w:id="1187" w:name="_9kMLK5YVt4666CKicrsx"/>
      <w:r>
        <w:t>state</w:t>
      </w:r>
      <w:bookmarkEnd w:id="1187"/>
      <w:r>
        <w:t xml:space="preserve"> of mind about that matter.</w:t>
      </w:r>
    </w:p>
    <w:p w14:paraId="6B165488" w14:textId="77777777" w:rsidR="00815842" w:rsidRDefault="00CC7FAD">
      <w:pPr>
        <w:pStyle w:val="Heading3"/>
      </w:pPr>
      <w:r>
        <w:t>Any power exercised by a delegate is as effective as if it had been exercised by the Directors.</w:t>
      </w:r>
    </w:p>
    <w:p w14:paraId="52B5E0F6" w14:textId="5052E44A" w:rsidR="00815842" w:rsidRDefault="00CC7FAD">
      <w:pPr>
        <w:pStyle w:val="Heading2"/>
        <w:spacing w:before="240"/>
      </w:pPr>
      <w:bookmarkStart w:id="1188" w:name="_Toc75273876"/>
      <w:bookmarkStart w:id="1189" w:name="_Toc219211186"/>
      <w:r>
        <w:t>Code of Conduct</w:t>
      </w:r>
      <w:bookmarkEnd w:id="1188"/>
      <w:r w:rsidR="00482D7D">
        <w:t xml:space="preserve"> and Board Charter</w:t>
      </w:r>
      <w:bookmarkEnd w:id="1189"/>
    </w:p>
    <w:p w14:paraId="26842B70" w14:textId="77777777" w:rsidR="00815842" w:rsidRDefault="00CC7FAD">
      <w:pPr>
        <w:pStyle w:val="bodytext2"/>
      </w:pPr>
      <w:r>
        <w:t>The Directors must:</w:t>
      </w:r>
    </w:p>
    <w:p w14:paraId="37833B02" w14:textId="2F138BEB" w:rsidR="00815842" w:rsidRDefault="00CC7FAD">
      <w:pPr>
        <w:pStyle w:val="Heading3"/>
      </w:pPr>
      <w:r>
        <w:t>adopt a code of conduct for Directors</w:t>
      </w:r>
      <w:r w:rsidR="00482D7D">
        <w:t xml:space="preserve"> and a Board charter</w:t>
      </w:r>
      <w:r>
        <w:t>; and</w:t>
      </w:r>
    </w:p>
    <w:p w14:paraId="407B94F7" w14:textId="77777777" w:rsidR="00815842" w:rsidRDefault="00CC7FAD">
      <w:pPr>
        <w:pStyle w:val="Heading3"/>
      </w:pPr>
      <w:r>
        <w:t>periodically review the code of conduct in light of the general principles of good corporate governance.</w:t>
      </w:r>
    </w:p>
    <w:p w14:paraId="19511B7D" w14:textId="77777777" w:rsidR="00482D7D" w:rsidRDefault="00482D7D" w:rsidP="00482D7D">
      <w:pPr>
        <w:pStyle w:val="Heading2"/>
      </w:pPr>
      <w:bookmarkStart w:id="1190" w:name="_Toc64984781"/>
      <w:bookmarkStart w:id="1191" w:name="_Toc171612272"/>
      <w:bookmarkStart w:id="1192" w:name="_Toc219211187"/>
      <w:r>
        <w:t>Strategic Plan</w:t>
      </w:r>
      <w:bookmarkEnd w:id="1190"/>
      <w:bookmarkEnd w:id="1191"/>
      <w:bookmarkEnd w:id="1192"/>
    </w:p>
    <w:p w14:paraId="499FB37D" w14:textId="57985231" w:rsidR="00482D7D" w:rsidRDefault="00482D7D" w:rsidP="0071619F">
      <w:pPr>
        <w:pStyle w:val="bodytext2"/>
      </w:pPr>
      <w:r>
        <w:t>The Directors must develop and adopt a strategic plan as revised from time to time.</w:t>
      </w:r>
    </w:p>
    <w:p w14:paraId="600EAE61" w14:textId="77777777" w:rsidR="00815842" w:rsidRDefault="00CC7FAD">
      <w:pPr>
        <w:pStyle w:val="Heading1"/>
        <w:spacing w:before="240"/>
      </w:pPr>
      <w:bookmarkStart w:id="1193" w:name="_Toc75273877"/>
      <w:bookmarkStart w:id="1194" w:name="_Toc219211188"/>
      <w:r>
        <w:t>PROCEEDINGS OF DIRECTORS</w:t>
      </w:r>
      <w:bookmarkEnd w:id="1193"/>
      <w:bookmarkEnd w:id="1194"/>
    </w:p>
    <w:p w14:paraId="2E44B999" w14:textId="77777777" w:rsidR="00815842" w:rsidRDefault="00CC7FAD">
      <w:pPr>
        <w:pStyle w:val="Heading2"/>
        <w:spacing w:before="240"/>
      </w:pPr>
      <w:bookmarkStart w:id="1195" w:name="_Toc75273878"/>
      <w:bookmarkStart w:id="1196" w:name="_Toc219211189"/>
      <w:r>
        <w:t>Directors meetings</w:t>
      </w:r>
      <w:bookmarkEnd w:id="1195"/>
      <w:bookmarkEnd w:id="1196"/>
    </w:p>
    <w:p w14:paraId="1D90EDD0" w14:textId="09567057" w:rsidR="00815842" w:rsidRDefault="00CC7FAD">
      <w:pPr>
        <w:pStyle w:val="Heading3"/>
      </w:pPr>
      <w:r>
        <w:t xml:space="preserve">Subject to </w:t>
      </w:r>
      <w:r>
        <w:rPr>
          <w:b/>
        </w:rPr>
        <w:t xml:space="preserve">clause </w:t>
      </w:r>
      <w:r>
        <w:fldChar w:fldCharType="begin"/>
      </w:r>
      <w:r>
        <w:rPr>
          <w:b/>
        </w:rPr>
        <w:instrText xml:space="preserve"> REF _Ref37187839 \w \h </w:instrText>
      </w:r>
      <w:r>
        <w:fldChar w:fldCharType="separate"/>
      </w:r>
      <w:r w:rsidR="00A645F1">
        <w:rPr>
          <w:b/>
        </w:rPr>
        <w:t>16.1(b)</w:t>
      </w:r>
      <w:r>
        <w:fldChar w:fldCharType="end"/>
      </w:r>
      <w:r>
        <w:t xml:space="preserve">, the Directors may </w:t>
      </w:r>
      <w:proofErr w:type="gramStart"/>
      <w:r>
        <w:t>meet together</w:t>
      </w:r>
      <w:proofErr w:type="gramEnd"/>
      <w:r>
        <w:t xml:space="preserve"> for conducting business, adjourn and otherwise regulate their meetings as they think fit.</w:t>
      </w:r>
    </w:p>
    <w:p w14:paraId="5C000620" w14:textId="77777777" w:rsidR="00815842" w:rsidRDefault="00CC7FAD">
      <w:pPr>
        <w:pStyle w:val="Heading3"/>
      </w:pPr>
      <w:bookmarkStart w:id="1197" w:name="_Ref37187839"/>
      <w:r>
        <w:t>The Directors must meet at least six times in each calendar year.</w:t>
      </w:r>
      <w:bookmarkEnd w:id="1197"/>
    </w:p>
    <w:p w14:paraId="07F7D0FF" w14:textId="77777777" w:rsidR="00815842" w:rsidRDefault="00CC7FAD">
      <w:pPr>
        <w:pStyle w:val="Heading2"/>
        <w:spacing w:before="240"/>
      </w:pPr>
      <w:bookmarkStart w:id="1198" w:name="_Toc75273879"/>
      <w:bookmarkStart w:id="1199" w:name="_Toc219211190"/>
      <w:r>
        <w:t>Questions decided by majority</w:t>
      </w:r>
      <w:bookmarkEnd w:id="1198"/>
      <w:bookmarkEnd w:id="1199"/>
    </w:p>
    <w:p w14:paraId="4919722B" w14:textId="77777777" w:rsidR="00815842" w:rsidRDefault="00CC7FAD">
      <w:pPr>
        <w:pStyle w:val="bodytext2"/>
      </w:pPr>
      <w:r>
        <w:t>A question arising at a Directors' meeting is to be decided by a majority of votes of the Directors present in person and entitled to vote. Each Director present has one vote on a matter arising for decision by Directors.</w:t>
      </w:r>
    </w:p>
    <w:p w14:paraId="703DC9EA" w14:textId="77777777" w:rsidR="00815842" w:rsidRDefault="00CC7FAD">
      <w:pPr>
        <w:pStyle w:val="Heading2"/>
      </w:pPr>
      <w:bookmarkStart w:id="1200" w:name="_Toc75273880"/>
      <w:bookmarkStart w:id="1201" w:name="_Toc219211191"/>
      <w:r>
        <w:t>Chair's casting vote</w:t>
      </w:r>
      <w:bookmarkEnd w:id="1200"/>
      <w:bookmarkEnd w:id="1201"/>
    </w:p>
    <w:p w14:paraId="0D77FE3D" w14:textId="77777777" w:rsidR="00815842" w:rsidRDefault="00CC7FAD">
      <w:pPr>
        <w:pStyle w:val="bodytext2"/>
      </w:pPr>
      <w:r>
        <w:t>The Chair of the meeting will not have a casting vote.</w:t>
      </w:r>
    </w:p>
    <w:p w14:paraId="4F6110BF" w14:textId="77777777" w:rsidR="00815842" w:rsidRDefault="00CC7FAD">
      <w:pPr>
        <w:pStyle w:val="Heading2"/>
        <w:spacing w:before="240"/>
      </w:pPr>
      <w:bookmarkStart w:id="1202" w:name="_Toc75273881"/>
      <w:bookmarkStart w:id="1203" w:name="_Toc219211192"/>
      <w:r>
        <w:lastRenderedPageBreak/>
        <w:t>Quorum</w:t>
      </w:r>
      <w:bookmarkEnd w:id="1202"/>
      <w:bookmarkEnd w:id="1203"/>
    </w:p>
    <w:p w14:paraId="59CC5E21" w14:textId="77777777" w:rsidR="00815842" w:rsidRDefault="00CC7FAD">
      <w:pPr>
        <w:pStyle w:val="bodytext2"/>
      </w:pPr>
      <w:r>
        <w:t xml:space="preserve">Four Directors present in person constitutes a quorum. </w:t>
      </w:r>
    </w:p>
    <w:p w14:paraId="104403AA" w14:textId="77777777" w:rsidR="00815842" w:rsidRDefault="00CC7FAD">
      <w:pPr>
        <w:pStyle w:val="Heading2"/>
      </w:pPr>
      <w:bookmarkStart w:id="1204" w:name="_Toc75273882"/>
      <w:bookmarkStart w:id="1205" w:name="_Toc219211193"/>
      <w:r>
        <w:t>Effect of vacancy</w:t>
      </w:r>
      <w:bookmarkEnd w:id="1204"/>
      <w:bookmarkEnd w:id="1205"/>
    </w:p>
    <w:p w14:paraId="1C4D44E9" w14:textId="77777777" w:rsidR="00815842" w:rsidRDefault="00CC7FAD">
      <w:pPr>
        <w:pStyle w:val="Heading3"/>
      </w:pPr>
      <w:r>
        <w:t>The continuing Directors may act despite a vacancy in their number.</w:t>
      </w:r>
    </w:p>
    <w:p w14:paraId="5B59624E" w14:textId="77777777" w:rsidR="00815842" w:rsidRDefault="00CC7FAD">
      <w:pPr>
        <w:pStyle w:val="Heading3"/>
      </w:pPr>
      <w:r>
        <w:t>However, if the number of Directors is reduced below the number required for a quorum, the remaining Directors may act only for the purpose of filling the vacancies to the extent necessary to bring their number up to that required for a quorum or to convene a General Meeting.</w:t>
      </w:r>
    </w:p>
    <w:p w14:paraId="0F1D2501" w14:textId="77777777" w:rsidR="00815842" w:rsidRDefault="00CC7FAD">
      <w:pPr>
        <w:pStyle w:val="Heading2"/>
      </w:pPr>
      <w:bookmarkStart w:id="1206" w:name="_Toc75273883"/>
      <w:bookmarkStart w:id="1207" w:name="_Toc219211194"/>
      <w:r>
        <w:t>Convening meetings</w:t>
      </w:r>
      <w:bookmarkEnd w:id="1206"/>
      <w:bookmarkEnd w:id="1207"/>
    </w:p>
    <w:p w14:paraId="6C214298" w14:textId="77777777" w:rsidR="00815842" w:rsidRDefault="00CC7FAD">
      <w:pPr>
        <w:pStyle w:val="Heading3"/>
      </w:pPr>
      <w:r>
        <w:t>A Director may, and the NEO on the request of a Director must, convene a Directors' meeting.</w:t>
      </w:r>
    </w:p>
    <w:p w14:paraId="5304BA01" w14:textId="6A452126" w:rsidR="00815842" w:rsidRDefault="00CC7FAD">
      <w:pPr>
        <w:pStyle w:val="Heading3"/>
      </w:pPr>
      <w:r>
        <w:t xml:space="preserve">Notice of a meeting of Directors must be given individually to each Director (except a Director on leave of absence approved by the Directors). Notice of a meeting of Directors may be given in person, or by post or by telephone, </w:t>
      </w:r>
      <w:r w:rsidR="00794E17">
        <w:t xml:space="preserve">email </w:t>
      </w:r>
      <w:r>
        <w:t>or other electronic means.</w:t>
      </w:r>
    </w:p>
    <w:p w14:paraId="77608AB5" w14:textId="7915A32A" w:rsidR="00815842" w:rsidRDefault="00CC7FAD">
      <w:pPr>
        <w:pStyle w:val="Heading3"/>
      </w:pPr>
      <w:r>
        <w:t xml:space="preserve">A Director may waive notice of a meeting of Directors by giving notice to that effect to the Company in person or by post or by telephone, </w:t>
      </w:r>
      <w:r w:rsidR="00794E17">
        <w:t xml:space="preserve">email </w:t>
      </w:r>
      <w:r>
        <w:t>or other electronic means.</w:t>
      </w:r>
    </w:p>
    <w:p w14:paraId="4DB6337F" w14:textId="77777777" w:rsidR="00815842" w:rsidRDefault="00CC7FAD">
      <w:pPr>
        <w:pStyle w:val="Heading3"/>
      </w:pPr>
      <w:r>
        <w:t>A person who attends a meeting of Directors waives any objection that person may have in relation to a failure to give notice of the meeting.</w:t>
      </w:r>
    </w:p>
    <w:p w14:paraId="61E25EC9" w14:textId="77777777" w:rsidR="00815842" w:rsidRDefault="00CC7FAD">
      <w:pPr>
        <w:pStyle w:val="Heading3"/>
      </w:pPr>
      <w:r>
        <w:t xml:space="preserve">The non-receipt of a notice of a meeting of the Directors or the accidental omission to give notice of a meeting to a person entitled to receive notice does not invalidate </w:t>
      </w:r>
      <w:proofErr w:type="spellStart"/>
      <w:r>
        <w:t>any thing</w:t>
      </w:r>
      <w:proofErr w:type="spellEnd"/>
      <w:r>
        <w:t xml:space="preserve"> done (including the passing of a resolution) at a meeting of Directors.</w:t>
      </w:r>
    </w:p>
    <w:p w14:paraId="445B2215" w14:textId="4E2185D5" w:rsidR="00815842" w:rsidRDefault="00CC7FAD">
      <w:pPr>
        <w:pStyle w:val="Heading2"/>
      </w:pPr>
      <w:bookmarkStart w:id="1208" w:name="_Toc75273884"/>
      <w:bookmarkStart w:id="1209" w:name="_Ref39230517"/>
      <w:bookmarkStart w:id="1210" w:name="_Ref38879647"/>
      <w:bookmarkStart w:id="1211" w:name="_Toc219211195"/>
      <w:r>
        <w:t xml:space="preserve">Election of </w:t>
      </w:r>
      <w:bookmarkEnd w:id="1208"/>
      <w:r>
        <w:t>Chair</w:t>
      </w:r>
      <w:bookmarkEnd w:id="1209"/>
      <w:r>
        <w:t xml:space="preserve"> </w:t>
      </w:r>
      <w:bookmarkEnd w:id="1210"/>
      <w:r w:rsidR="00794E17">
        <w:t>and Deputy Chair</w:t>
      </w:r>
      <w:bookmarkEnd w:id="1211"/>
    </w:p>
    <w:p w14:paraId="77374A08" w14:textId="5BF922B8" w:rsidR="00815842" w:rsidRDefault="00794E17">
      <w:pPr>
        <w:pStyle w:val="Heading3"/>
        <w:spacing w:before="240"/>
      </w:pPr>
      <w:bookmarkStart w:id="1212" w:name="_9kR3WTr3434CIDFMrRTl"/>
      <w:bookmarkStart w:id="1213" w:name="_Ref37182656"/>
      <w:bookmarkStart w:id="1214" w:name="_Ref39230519"/>
      <w:r>
        <w:t xml:space="preserve">The Directors must, at the first Directors' meeting after the AGM, annually elect from their number a Chair and Deputy Chair (or equivalent) by a majority vote. </w:t>
      </w:r>
      <w:bookmarkEnd w:id="1212"/>
      <w:bookmarkEnd w:id="1213"/>
      <w:bookmarkEnd w:id="1214"/>
    </w:p>
    <w:p w14:paraId="5D5FE3EF" w14:textId="7649AB3F" w:rsidR="00794E17" w:rsidRDefault="00794E17">
      <w:pPr>
        <w:pStyle w:val="Heading3"/>
      </w:pPr>
      <w:bookmarkStart w:id="1215" w:name="_Ref219133245"/>
      <w:r>
        <w:t>The Directors must ensure that no one gender is elected to both the Chair and Deputy Chair (or equivalent) positions.</w:t>
      </w:r>
      <w:bookmarkEnd w:id="1215"/>
    </w:p>
    <w:p w14:paraId="451C5D90" w14:textId="7E192CDD" w:rsidR="00794E17" w:rsidRDefault="0071619F" w:rsidP="003F5675">
      <w:pPr>
        <w:pStyle w:val="Heading3"/>
      </w:pPr>
      <w:r>
        <w:t>A</w:t>
      </w:r>
      <w:r w:rsidR="00794E17">
        <w:t xml:space="preserve"> Director elected to be Chair </w:t>
      </w:r>
      <w:r>
        <w:t>or</w:t>
      </w:r>
      <w:r w:rsidR="00794E17">
        <w:t xml:space="preserve"> Deputy Chair (or equivalent) under </w:t>
      </w:r>
      <w:r w:rsidR="00794E17" w:rsidRPr="164A7A90">
        <w:rPr>
          <w:b/>
        </w:rPr>
        <w:t xml:space="preserve">clause </w:t>
      </w:r>
      <w:r>
        <w:rPr>
          <w:b/>
        </w:rPr>
        <w:fldChar w:fldCharType="begin"/>
      </w:r>
      <w:r>
        <w:rPr>
          <w:b/>
        </w:rPr>
        <w:instrText xml:space="preserve"> REF _Ref39230519 \w \h </w:instrText>
      </w:r>
      <w:r>
        <w:rPr>
          <w:b/>
        </w:rPr>
      </w:r>
      <w:r>
        <w:rPr>
          <w:b/>
        </w:rPr>
        <w:fldChar w:fldCharType="separate"/>
      </w:r>
      <w:r w:rsidR="00A645F1">
        <w:rPr>
          <w:b/>
        </w:rPr>
        <w:t>16.7(a)</w:t>
      </w:r>
      <w:r>
        <w:rPr>
          <w:b/>
        </w:rPr>
        <w:fldChar w:fldCharType="end"/>
      </w:r>
      <w:r>
        <w:rPr>
          <w:b/>
        </w:rPr>
        <w:t xml:space="preserve"> </w:t>
      </w:r>
      <w:r w:rsidR="00794E17">
        <w:t xml:space="preserve">will, subject to remaining a Director, remain Chair </w:t>
      </w:r>
      <w:r>
        <w:t>or</w:t>
      </w:r>
      <w:r w:rsidR="00794E17">
        <w:t xml:space="preserve"> Deputy Chair</w:t>
      </w:r>
      <w:r w:rsidR="002E319A">
        <w:t xml:space="preserve"> </w:t>
      </w:r>
      <w:r w:rsidR="00794E17">
        <w:t>(or equivalent</w:t>
      </w:r>
      <w:r>
        <w:t>, as applicable</w:t>
      </w:r>
      <w:r w:rsidR="00794E17">
        <w:t>) for such period as the Directors determine.</w:t>
      </w:r>
    </w:p>
    <w:p w14:paraId="1F1FFCE9" w14:textId="747C63B3" w:rsidR="00815842" w:rsidRDefault="00CC7FAD">
      <w:pPr>
        <w:pStyle w:val="Heading3"/>
      </w:pPr>
      <w:r>
        <w:t xml:space="preserve">Despite </w:t>
      </w:r>
      <w:r>
        <w:rPr>
          <w:b/>
        </w:rPr>
        <w:t xml:space="preserve">clause </w:t>
      </w:r>
      <w:r>
        <w:fldChar w:fldCharType="begin"/>
      </w:r>
      <w:r>
        <w:rPr>
          <w:b/>
        </w:rPr>
        <w:instrText xml:space="preserve"> REF _Ref39230517 \r \h </w:instrText>
      </w:r>
      <w:r>
        <w:fldChar w:fldCharType="separate"/>
      </w:r>
      <w:r w:rsidR="00A645F1">
        <w:rPr>
          <w:b/>
        </w:rPr>
        <w:t>16.7</w:t>
      </w:r>
      <w:r>
        <w:fldChar w:fldCharType="end"/>
      </w:r>
      <w:r w:rsidR="00794E17" w:rsidRPr="0071619F">
        <w:rPr>
          <w:b/>
          <w:bCs w:val="0"/>
        </w:rPr>
        <w:fldChar w:fldCharType="begin"/>
      </w:r>
      <w:r w:rsidR="00794E17" w:rsidRPr="0071619F">
        <w:rPr>
          <w:b/>
          <w:bCs w:val="0"/>
        </w:rPr>
        <w:instrText xml:space="preserve"> REF _Ref219133245 \n \h </w:instrText>
      </w:r>
      <w:r w:rsidR="00794E17">
        <w:rPr>
          <w:b/>
          <w:bCs w:val="0"/>
        </w:rPr>
        <w:instrText xml:space="preserve"> \* MERGEFORMAT </w:instrText>
      </w:r>
      <w:r w:rsidR="00794E17" w:rsidRPr="0071619F">
        <w:rPr>
          <w:b/>
          <w:bCs w:val="0"/>
        </w:rPr>
      </w:r>
      <w:r w:rsidR="00794E17" w:rsidRPr="0071619F">
        <w:rPr>
          <w:b/>
          <w:bCs w:val="0"/>
        </w:rPr>
        <w:fldChar w:fldCharType="separate"/>
      </w:r>
      <w:r w:rsidR="00A645F1">
        <w:rPr>
          <w:b/>
          <w:bCs w:val="0"/>
        </w:rPr>
        <w:t>(b)</w:t>
      </w:r>
      <w:r w:rsidR="00794E17" w:rsidRPr="0071619F">
        <w:rPr>
          <w:b/>
          <w:bCs w:val="0"/>
        </w:rPr>
        <w:fldChar w:fldCharType="end"/>
      </w:r>
      <w:r>
        <w:t>, if:</w:t>
      </w:r>
    </w:p>
    <w:p w14:paraId="29362E9E" w14:textId="4C848785" w:rsidR="00815842" w:rsidRDefault="00CC7FAD">
      <w:pPr>
        <w:pStyle w:val="Heading4"/>
      </w:pPr>
      <w:r>
        <w:t>there is no person elected as Chair; or</w:t>
      </w:r>
    </w:p>
    <w:p w14:paraId="1EA7312D" w14:textId="134FD3E8" w:rsidR="00815842" w:rsidRDefault="00CC7FAD">
      <w:pPr>
        <w:pStyle w:val="Heading4"/>
      </w:pPr>
      <w:r>
        <w:t>the Chair is not present within 15 minutes after the time appointed for the holding of the meeting; or</w:t>
      </w:r>
    </w:p>
    <w:p w14:paraId="0F1653A8" w14:textId="788135E8" w:rsidR="00815842" w:rsidRDefault="00CC7FAD">
      <w:pPr>
        <w:pStyle w:val="Heading4"/>
      </w:pPr>
      <w:r>
        <w:t>the Chair is unwilling to act,</w:t>
      </w:r>
    </w:p>
    <w:p w14:paraId="6694125F" w14:textId="3BE74C85" w:rsidR="00815842" w:rsidRDefault="00794E17" w:rsidP="00537E6B">
      <w:pPr>
        <w:pStyle w:val="Heading4"/>
        <w:numPr>
          <w:ilvl w:val="0"/>
          <w:numId w:val="0"/>
        </w:numPr>
        <w:ind w:left="1361"/>
      </w:pPr>
      <w:r>
        <w:lastRenderedPageBreak/>
        <w:t>the Deputy Chair or equivalent will be chair of the meeting.</w:t>
      </w:r>
      <w:r w:rsidR="0071619F">
        <w:t xml:space="preserve"> If the Deputy Chair is also not present or the Deputy Chair is unwilling to act, </w:t>
      </w:r>
      <w:bookmarkStart w:id="1216" w:name="_Toc75273885"/>
      <w:r w:rsidR="00CC7FAD">
        <w:t xml:space="preserve">the Directors present may elect one of their number to be </w:t>
      </w:r>
      <w:bookmarkStart w:id="1217" w:name="_9kMIH5YVt4666CJRAfhz"/>
      <w:r w:rsidR="00CC7FAD">
        <w:t>chair</w:t>
      </w:r>
      <w:bookmarkEnd w:id="1217"/>
      <w:r w:rsidR="00CC7FAD">
        <w:t xml:space="preserve"> of the meeting. </w:t>
      </w:r>
    </w:p>
    <w:p w14:paraId="1E3848BB" w14:textId="4248D304" w:rsidR="00794E17" w:rsidRDefault="00794E17" w:rsidP="0071619F">
      <w:pPr>
        <w:pStyle w:val="Heading3"/>
      </w:pPr>
      <w:r>
        <w:t xml:space="preserve">A Director elected as Chair or Deputy Chair (or equivalent) may be re-elected as Chair or </w:t>
      </w:r>
      <w:r w:rsidRPr="00C9118C">
        <w:t>Deputy Chair (or equivalent), so long as they remain a Director</w:t>
      </w:r>
      <w:r w:rsidR="00931D9A">
        <w:t>.</w:t>
      </w:r>
    </w:p>
    <w:p w14:paraId="5991A525" w14:textId="77777777" w:rsidR="00815842" w:rsidRDefault="00CC7FAD">
      <w:pPr>
        <w:pStyle w:val="Heading2"/>
      </w:pPr>
      <w:bookmarkStart w:id="1218" w:name="_Toc219211196"/>
      <w:r>
        <w:t>Circulating resolutions</w:t>
      </w:r>
      <w:bookmarkEnd w:id="1216"/>
      <w:bookmarkEnd w:id="1218"/>
    </w:p>
    <w:p w14:paraId="43796617" w14:textId="77777777" w:rsidR="00815842" w:rsidRDefault="00CC7FAD">
      <w:pPr>
        <w:pStyle w:val="Heading3"/>
      </w:pPr>
      <w:bookmarkStart w:id="1219" w:name="_Ref37187870"/>
      <w:bookmarkStart w:id="1220" w:name="_9kR3WTr34349A8FOtRTlIH2zl1EDIExAQ37Q99E"/>
      <w:r>
        <w:t>The Directors may pass a resolution without a Directors' meeting being held if notice in writing of the resolution is given to all Directors and a majority of the Directors entitled to vote on the resolution (not being less than the number required for a quorum at a meeting of Directors) sign a document containing a statement that they are in favour of the resolution set out in the document.</w:t>
      </w:r>
      <w:bookmarkEnd w:id="1219"/>
      <w:bookmarkEnd w:id="1220"/>
    </w:p>
    <w:p w14:paraId="234E5E8B" w14:textId="072A876E" w:rsidR="00815842" w:rsidRDefault="00CC7FAD">
      <w:pPr>
        <w:pStyle w:val="Heading3"/>
      </w:pPr>
      <w:r>
        <w:t>Separate copies of the document may be used for signing by the Directors if the wording of the resolution and statement is identical in each copy. A</w:t>
      </w:r>
      <w:r w:rsidR="00931D9A">
        <w:t>n</w:t>
      </w:r>
      <w:r>
        <w:t xml:space="preserve"> </w:t>
      </w:r>
      <w:r w:rsidR="00794E17">
        <w:t xml:space="preserve">email </w:t>
      </w:r>
      <w:r>
        <w:t xml:space="preserve">or document produced by electronic means under the name of a Director with the Director's authority is taken to be a document signed by the Director for the purposes of </w:t>
      </w:r>
      <w:r>
        <w:rPr>
          <w:b/>
        </w:rPr>
        <w:t xml:space="preserve">clause </w:t>
      </w:r>
      <w:r>
        <w:fldChar w:fldCharType="begin"/>
      </w:r>
      <w:r>
        <w:rPr>
          <w:b/>
        </w:rPr>
        <w:instrText xml:space="preserve"> REF _Ref37187870 \w \h </w:instrText>
      </w:r>
      <w:r>
        <w:fldChar w:fldCharType="separate"/>
      </w:r>
      <w:bookmarkStart w:id="1221" w:name="_9kMHG5YVt5656BCAHQvTVnKJ41n3GFKGzCS59SB"/>
      <w:r w:rsidR="00A645F1">
        <w:rPr>
          <w:b/>
        </w:rPr>
        <w:t>16.8(a)</w:t>
      </w:r>
      <w:bookmarkEnd w:id="1221"/>
      <w:r>
        <w:fldChar w:fldCharType="end"/>
      </w:r>
      <w:r>
        <w:t xml:space="preserve"> and is taken to be signed when received by the Company in legible form.</w:t>
      </w:r>
    </w:p>
    <w:p w14:paraId="108DBA57" w14:textId="77777777" w:rsidR="00815842" w:rsidRDefault="00CC7FAD">
      <w:pPr>
        <w:pStyle w:val="Heading3"/>
      </w:pPr>
      <w:r>
        <w:t>The resolution is passed when the last Director signs.</w:t>
      </w:r>
    </w:p>
    <w:p w14:paraId="283245CB" w14:textId="77777777" w:rsidR="00815842" w:rsidRDefault="00CC7FAD">
      <w:pPr>
        <w:pStyle w:val="Heading2"/>
      </w:pPr>
      <w:bookmarkStart w:id="1222" w:name="_Toc75273886"/>
      <w:bookmarkStart w:id="1223" w:name="_Toc219211197"/>
      <w:r>
        <w:t>Validity of acts of Directors</w:t>
      </w:r>
      <w:bookmarkEnd w:id="1222"/>
      <w:bookmarkEnd w:id="1223"/>
    </w:p>
    <w:p w14:paraId="2BAC3A57" w14:textId="77777777" w:rsidR="00815842" w:rsidRDefault="00CC7FAD">
      <w:pPr>
        <w:pStyle w:val="bodytext2"/>
      </w:pPr>
      <w:r>
        <w:t>Everything done at a Directors' meeting or a Committee meeting, or by a person acting as a Director, is valid even if it is discovered later that there was some defect in the appointment, election or qualification of any of them or that any of them was disqualified or had vacated office.</w:t>
      </w:r>
    </w:p>
    <w:p w14:paraId="0946DAEC" w14:textId="77777777" w:rsidR="00815842" w:rsidRDefault="00CC7FAD">
      <w:pPr>
        <w:pStyle w:val="Heading2"/>
      </w:pPr>
      <w:bookmarkStart w:id="1224" w:name="_Toc75273887"/>
      <w:bookmarkStart w:id="1225" w:name="_Toc219211198"/>
      <w:r>
        <w:t>Directors' Interests</w:t>
      </w:r>
      <w:bookmarkEnd w:id="1224"/>
      <w:bookmarkEnd w:id="1225"/>
    </w:p>
    <w:p w14:paraId="7E4955DD" w14:textId="77777777" w:rsidR="00815842" w:rsidRDefault="00CC7FAD">
      <w:pPr>
        <w:pStyle w:val="Heading3"/>
      </w:pPr>
      <w:r>
        <w:t>A Director shall declare to the Directors any material personal interest or related party transaction, as defined by the Corporations Act, as soon as practicable after that Director becomes aware of their interest in the matter.</w:t>
      </w:r>
    </w:p>
    <w:p w14:paraId="5E700016" w14:textId="77777777" w:rsidR="00815842" w:rsidRDefault="00CC7FAD">
      <w:pPr>
        <w:pStyle w:val="Heading3"/>
      </w:pPr>
      <w:r>
        <w:t>Where a Director declares a material personal interest or in the event of a related party transaction, that Director is ineligible to receive the Directors' meeting papers related to the matter, and must absent themselves from discussion of such matter and shall not be entitled to vote in respect of such matter unless otherwise determined by the Directors.</w:t>
      </w:r>
    </w:p>
    <w:p w14:paraId="09C02F20" w14:textId="77777777" w:rsidR="00815842" w:rsidRDefault="00CC7FAD">
      <w:pPr>
        <w:pStyle w:val="Heading3"/>
      </w:pPr>
      <w:r>
        <w:t>In the event of any uncertainty in this regard, the issue shall immediately be determined by a vote of the Directors or, if this is not possible, the matter shall be adjourned or deferred to the next meeting.</w:t>
      </w:r>
    </w:p>
    <w:p w14:paraId="2CDC9E04" w14:textId="77777777" w:rsidR="00815842" w:rsidRDefault="00CC7FAD">
      <w:pPr>
        <w:pStyle w:val="Heading3"/>
      </w:pPr>
      <w:r>
        <w:t>The NEO shall maintain a register of declared interests.</w:t>
      </w:r>
    </w:p>
    <w:p w14:paraId="26A6CC8E" w14:textId="77777777" w:rsidR="00815842" w:rsidRDefault="00CC7FAD">
      <w:pPr>
        <w:pStyle w:val="Heading2"/>
        <w:spacing w:before="240"/>
      </w:pPr>
      <w:bookmarkStart w:id="1226" w:name="_Toc75273888"/>
      <w:bookmarkStart w:id="1227" w:name="_Toc219211199"/>
      <w:r>
        <w:t>Minutes</w:t>
      </w:r>
      <w:bookmarkEnd w:id="1226"/>
      <w:bookmarkEnd w:id="1227"/>
    </w:p>
    <w:p w14:paraId="680239E7" w14:textId="77777777" w:rsidR="00815842" w:rsidRDefault="00CC7FAD">
      <w:pPr>
        <w:pStyle w:val="bodytext2"/>
      </w:pPr>
      <w:r>
        <w:t>The Directors must cause minutes of meetings to be made and kept according to the Corporations Act.</w:t>
      </w:r>
    </w:p>
    <w:p w14:paraId="38743659" w14:textId="3F273C52" w:rsidR="00815842" w:rsidRDefault="00794E17">
      <w:pPr>
        <w:pStyle w:val="Heading1"/>
        <w:spacing w:before="240"/>
      </w:pPr>
      <w:bookmarkStart w:id="1228" w:name="_Ref37187881"/>
      <w:bookmarkStart w:id="1229" w:name="_Toc75273889"/>
      <w:bookmarkStart w:id="1230" w:name="_Toc219211200"/>
      <w:r>
        <w:lastRenderedPageBreak/>
        <w:t xml:space="preserve">VIRTUAL </w:t>
      </w:r>
      <w:r w:rsidR="00CC7FAD">
        <w:t>MEETINGS OF THE COMPANY</w:t>
      </w:r>
      <w:bookmarkEnd w:id="1228"/>
      <w:bookmarkEnd w:id="1229"/>
      <w:bookmarkEnd w:id="1230"/>
    </w:p>
    <w:p w14:paraId="5D55CF98" w14:textId="6B286F86" w:rsidR="00815842" w:rsidRDefault="00794E17">
      <w:pPr>
        <w:pStyle w:val="Heading2"/>
      </w:pPr>
      <w:bookmarkStart w:id="1231" w:name="_Toc75273890"/>
      <w:bookmarkStart w:id="1232" w:name="_Toc219211201"/>
      <w:r>
        <w:t xml:space="preserve">Virtual </w:t>
      </w:r>
      <w:r w:rsidR="00CC7FAD">
        <w:t>Meeting</w:t>
      </w:r>
      <w:bookmarkEnd w:id="1231"/>
      <w:bookmarkEnd w:id="1232"/>
    </w:p>
    <w:p w14:paraId="4009DD33" w14:textId="76611226" w:rsidR="00815842" w:rsidRDefault="00CC7FAD">
      <w:pPr>
        <w:pStyle w:val="Heading3"/>
      </w:pPr>
      <w:r>
        <w:t xml:space="preserve">A General Meeting or a Directors' meeting may be held by means of a </w:t>
      </w:r>
      <w:r w:rsidR="00794E17">
        <w:t xml:space="preserve">Virtual </w:t>
      </w:r>
      <w:r>
        <w:t>Meeting, provided that:</w:t>
      </w:r>
    </w:p>
    <w:p w14:paraId="5577C558" w14:textId="77777777" w:rsidR="00815842" w:rsidRDefault="00CC7FAD">
      <w:pPr>
        <w:pStyle w:val="Heading4"/>
      </w:pPr>
      <w:r>
        <w:t xml:space="preserve">the number of Members or Directors (as applicable) participating is not less than a quorum required for a General Meeting or Directors' meeting (as applicable); and  </w:t>
      </w:r>
    </w:p>
    <w:p w14:paraId="6EDA964F" w14:textId="77777777" w:rsidR="00815842" w:rsidRDefault="00CC7FAD">
      <w:pPr>
        <w:pStyle w:val="Heading4"/>
      </w:pPr>
      <w:r>
        <w:t>the meeting is convened and held in accordance with the Corporations Act.</w:t>
      </w:r>
    </w:p>
    <w:p w14:paraId="52C550A1" w14:textId="0BB4AA5A" w:rsidR="00815842" w:rsidRDefault="00CC7FAD">
      <w:pPr>
        <w:pStyle w:val="Heading3"/>
      </w:pPr>
      <w:r>
        <w:t xml:space="preserve">All provisions of this Constitution relating to a meeting apply to a </w:t>
      </w:r>
      <w:r w:rsidR="00794E17">
        <w:t xml:space="preserve">Virtual </w:t>
      </w:r>
      <w:r>
        <w:t xml:space="preserve">Meeting in so far as they are not inconsistent with the provisions of this </w:t>
      </w:r>
      <w:r>
        <w:rPr>
          <w:b/>
        </w:rPr>
        <w:t xml:space="preserve">clause </w:t>
      </w:r>
      <w:r>
        <w:fldChar w:fldCharType="begin"/>
      </w:r>
      <w:r>
        <w:rPr>
          <w:b/>
        </w:rPr>
        <w:instrText xml:space="preserve"> REF _Ref37187881 \w \h </w:instrText>
      </w:r>
      <w:r>
        <w:fldChar w:fldCharType="separate"/>
      </w:r>
      <w:r w:rsidR="00A645F1">
        <w:rPr>
          <w:b/>
        </w:rPr>
        <w:t>17</w:t>
      </w:r>
      <w:r>
        <w:fldChar w:fldCharType="end"/>
      </w:r>
      <w:r>
        <w:t>.</w:t>
      </w:r>
    </w:p>
    <w:p w14:paraId="76B31B1C" w14:textId="3F60A618" w:rsidR="00815842" w:rsidRDefault="00CC7FAD">
      <w:pPr>
        <w:pStyle w:val="Heading2"/>
      </w:pPr>
      <w:bookmarkStart w:id="1233" w:name="_Toc75273891"/>
      <w:bookmarkStart w:id="1234" w:name="_Toc219211202"/>
      <w:r>
        <w:t xml:space="preserve">Conduct of </w:t>
      </w:r>
      <w:r w:rsidR="00E37EAE">
        <w:t xml:space="preserve">Virtual </w:t>
      </w:r>
      <w:r>
        <w:t>Meeting</w:t>
      </w:r>
      <w:bookmarkEnd w:id="1233"/>
      <w:bookmarkEnd w:id="1234"/>
    </w:p>
    <w:p w14:paraId="5023ED38" w14:textId="693B2FF5" w:rsidR="00815842" w:rsidRDefault="00CC7FAD">
      <w:pPr>
        <w:pStyle w:val="bodytext2"/>
      </w:pPr>
      <w:r>
        <w:t xml:space="preserve">The following provisions apply to a </w:t>
      </w:r>
      <w:r w:rsidR="00E37EAE">
        <w:t xml:space="preserve">Virtual </w:t>
      </w:r>
      <w:r>
        <w:t>Meeting of the Company:</w:t>
      </w:r>
    </w:p>
    <w:p w14:paraId="0D50547D" w14:textId="77777777" w:rsidR="00815842" w:rsidRDefault="00CC7FAD">
      <w:pPr>
        <w:pStyle w:val="Heading3"/>
      </w:pPr>
      <w:r>
        <w:t>all persons participating in the meeting must be linked by telephone, audio visual or other instantaneous means for the purpose of the meeting;</w:t>
      </w:r>
    </w:p>
    <w:p w14:paraId="5DC5FC66" w14:textId="77777777" w:rsidR="00815842" w:rsidRDefault="00CC7FAD">
      <w:pPr>
        <w:pStyle w:val="Heading3"/>
      </w:pPr>
      <w:r>
        <w:t>each of the persons taking part in the meeting must be able to hear and be heard by each of the other persons taking part at the commencement of the meeting and each person so taking part is deemed for the purposes of this Constitution to be present at the meeting;</w:t>
      </w:r>
    </w:p>
    <w:p w14:paraId="0F70CFB7" w14:textId="77777777" w:rsidR="00815842" w:rsidRDefault="00CC7FAD">
      <w:pPr>
        <w:pStyle w:val="Heading3"/>
      </w:pPr>
      <w:r>
        <w:t>at the commencement of the meeting each person must announce their presence to all other persons taking part in the meeting;</w:t>
      </w:r>
    </w:p>
    <w:p w14:paraId="75DD6037" w14:textId="1EABBEE5" w:rsidR="00815842" w:rsidRDefault="00CC7FAD">
      <w:pPr>
        <w:pStyle w:val="Heading3"/>
      </w:pPr>
      <w:r>
        <w:t xml:space="preserve">a person may not leave a </w:t>
      </w:r>
      <w:r w:rsidR="00E37EAE">
        <w:t>Virtual</w:t>
      </w:r>
      <w:r w:rsidR="00E37EAE" w:rsidDel="00E37EAE">
        <w:t xml:space="preserve"> </w:t>
      </w:r>
      <w:r>
        <w:t>Meeting by disconnecting their telephone, audio-visual or other communication equipment unless that person has previously notified the Chair;</w:t>
      </w:r>
    </w:p>
    <w:p w14:paraId="121E5CBF" w14:textId="1A01FC00" w:rsidR="00E50F1A" w:rsidRDefault="00CC7FAD">
      <w:pPr>
        <w:pStyle w:val="Heading3"/>
      </w:pPr>
      <w:r>
        <w:t xml:space="preserve">a person may conclusively be presumed to have been present and to have formed part of a quorum at all times during a </w:t>
      </w:r>
      <w:r w:rsidR="00E37EAE">
        <w:t>Virtual</w:t>
      </w:r>
      <w:r w:rsidR="00E37EAE" w:rsidDel="00E37EAE">
        <w:t xml:space="preserve"> </w:t>
      </w:r>
      <w:r>
        <w:t xml:space="preserve">Meeting unless that person has previously notified the Chair of leaving the meeting; </w:t>
      </w:r>
    </w:p>
    <w:p w14:paraId="17A8798D" w14:textId="2F82CF19" w:rsidR="00E50F1A" w:rsidRDefault="00E50F1A" w:rsidP="00E50F1A">
      <w:pPr>
        <w:pStyle w:val="Heading3"/>
      </w:pPr>
      <w:r>
        <w:t>if, before or during a Virtual Meeting, any technical difficulty occurs, such that the Members or the Directors (as applicable) as a whole do not have a reasonable opportunity to participate, the Chair of the meeting may:</w:t>
      </w:r>
    </w:p>
    <w:p w14:paraId="354BD6BD" w14:textId="77777777" w:rsidR="00E50F1A" w:rsidRDefault="00E50F1A" w:rsidP="00E50F1A">
      <w:pPr>
        <w:pStyle w:val="Heading4"/>
      </w:pPr>
      <w:r>
        <w:t>adjourn the meeting until the technical difficulty is remedied; or</w:t>
      </w:r>
    </w:p>
    <w:p w14:paraId="48C11BC9" w14:textId="639EF432" w:rsidR="00815842" w:rsidRDefault="00E50F1A" w:rsidP="00EA2ACA">
      <w:pPr>
        <w:pStyle w:val="Heading4"/>
      </w:pPr>
      <w:r>
        <w:t xml:space="preserve">subject to the Corporations Act, where a quorum remains </w:t>
      </w:r>
      <w:r w:rsidR="00EA2ACA">
        <w:t>p</w:t>
      </w:r>
      <w:r>
        <w:t>resent and able to participate, continue the meeting</w:t>
      </w:r>
      <w:r w:rsidR="00EA2ACA">
        <w:t xml:space="preserve">; </w:t>
      </w:r>
      <w:r w:rsidR="00CC7FAD">
        <w:t>and</w:t>
      </w:r>
    </w:p>
    <w:p w14:paraId="3353C6F6" w14:textId="592D4804" w:rsidR="00815842" w:rsidRDefault="00CC7FAD">
      <w:pPr>
        <w:pStyle w:val="Heading3"/>
      </w:pPr>
      <w:r>
        <w:t xml:space="preserve">a minute of proceedings of a </w:t>
      </w:r>
      <w:r w:rsidR="00E37EAE">
        <w:t>Virtual</w:t>
      </w:r>
      <w:r w:rsidR="00E37EAE" w:rsidDel="00E37EAE">
        <w:t xml:space="preserve"> </w:t>
      </w:r>
      <w:r>
        <w:t>Meeting is sufficient evidence of the proceedings and of the observance of all necessary formalities if the minute is certified to be a correct minute by the Chair.</w:t>
      </w:r>
    </w:p>
    <w:p w14:paraId="30049626" w14:textId="77777777" w:rsidR="00815842" w:rsidRDefault="00CC7FAD">
      <w:pPr>
        <w:pStyle w:val="Heading1"/>
      </w:pPr>
      <w:bookmarkStart w:id="1235" w:name="_Toc75273892"/>
      <w:bookmarkStart w:id="1236" w:name="_Toc219211203"/>
      <w:r>
        <w:lastRenderedPageBreak/>
        <w:t>EXECUTIVE OFFICER</w:t>
      </w:r>
      <w:bookmarkEnd w:id="1235"/>
      <w:bookmarkEnd w:id="1236"/>
    </w:p>
    <w:p w14:paraId="3B00EDEC" w14:textId="77777777" w:rsidR="00815842" w:rsidRDefault="00CC7FAD">
      <w:pPr>
        <w:pStyle w:val="Heading2"/>
      </w:pPr>
      <w:bookmarkStart w:id="1237" w:name="_Toc75273893"/>
      <w:bookmarkStart w:id="1238" w:name="_Toc219211204"/>
      <w:r>
        <w:t>Appointment of NEO</w:t>
      </w:r>
      <w:bookmarkEnd w:id="1237"/>
      <w:bookmarkEnd w:id="1238"/>
    </w:p>
    <w:p w14:paraId="2DB44077" w14:textId="77777777" w:rsidR="00815842" w:rsidRDefault="00CC7FAD">
      <w:pPr>
        <w:pStyle w:val="bodytext2"/>
      </w:pPr>
      <w:r>
        <w:t xml:space="preserve">The Directors shall appoint a NEO. </w:t>
      </w:r>
    </w:p>
    <w:p w14:paraId="7719E4E0" w14:textId="77777777" w:rsidR="00815842" w:rsidRDefault="00CC7FAD">
      <w:pPr>
        <w:pStyle w:val="Heading2"/>
      </w:pPr>
      <w:bookmarkStart w:id="1239" w:name="_Toc75273894"/>
      <w:bookmarkStart w:id="1240" w:name="_Toc219211205"/>
      <w:r>
        <w:t>Powers, duties and authorities of NEO</w:t>
      </w:r>
      <w:bookmarkEnd w:id="1239"/>
      <w:bookmarkEnd w:id="1240"/>
    </w:p>
    <w:p w14:paraId="376E68CD" w14:textId="77777777" w:rsidR="00815842" w:rsidRDefault="00CC7FAD">
      <w:pPr>
        <w:pStyle w:val="Heading3"/>
        <w:spacing w:before="240"/>
      </w:pPr>
      <w:r>
        <w:t>The NEO holds office on the terms and conditions (including as to remuneration) and with the powers, duties and authorities, delegated to them by the Directors.</w:t>
      </w:r>
    </w:p>
    <w:p w14:paraId="21B74B07" w14:textId="77777777" w:rsidR="00815842" w:rsidRDefault="00CC7FAD">
      <w:pPr>
        <w:pStyle w:val="Heading3"/>
      </w:pPr>
      <w:r>
        <w:t>The exercise of those powers and authorities, and the performance of those duties, by the NEO are subject at all times to the control of the Directors.</w:t>
      </w:r>
    </w:p>
    <w:p w14:paraId="0FC61B1F" w14:textId="77777777" w:rsidR="00815842" w:rsidRDefault="00CC7FAD">
      <w:pPr>
        <w:pStyle w:val="Heading2"/>
      </w:pPr>
      <w:bookmarkStart w:id="1241" w:name="_Toc75273895"/>
      <w:bookmarkStart w:id="1242" w:name="_Toc219211206"/>
      <w:r>
        <w:t>Suspension and removal of NEO</w:t>
      </w:r>
      <w:bookmarkEnd w:id="1241"/>
      <w:bookmarkEnd w:id="1242"/>
    </w:p>
    <w:p w14:paraId="3E0B23FE" w14:textId="77777777" w:rsidR="00815842" w:rsidRDefault="00CC7FAD">
      <w:pPr>
        <w:pStyle w:val="bodytext2"/>
      </w:pPr>
      <w:r>
        <w:t>Subject to the terms and conditions of the appointment, the Directors may suspend or remove the NEO from that office.</w:t>
      </w:r>
    </w:p>
    <w:p w14:paraId="4C7095CC" w14:textId="77777777" w:rsidR="00815842" w:rsidRDefault="00CC7FAD">
      <w:pPr>
        <w:pStyle w:val="Heading2"/>
        <w:spacing w:before="240"/>
      </w:pPr>
      <w:bookmarkStart w:id="1243" w:name="_Ref37187825"/>
      <w:bookmarkStart w:id="1244" w:name="_Toc75273896"/>
      <w:bookmarkStart w:id="1245" w:name="_Toc219211207"/>
      <w:r>
        <w:t xml:space="preserve">Delegation by Directors to </w:t>
      </w:r>
      <w:bookmarkEnd w:id="1243"/>
      <w:r>
        <w:t>NEO</w:t>
      </w:r>
      <w:bookmarkEnd w:id="1244"/>
      <w:bookmarkEnd w:id="1245"/>
    </w:p>
    <w:p w14:paraId="162F9ABD" w14:textId="77777777" w:rsidR="00815842" w:rsidRDefault="00CC7FAD">
      <w:pPr>
        <w:pStyle w:val="bodytext2"/>
      </w:pPr>
      <w:r>
        <w:t>The Directors may delegate to the NEO the power (subject to such reservations on the power as are decided by the Directors) to conduct the day-to-day management and control of the business and affairs of the Company. The delegation will include the power and responsibility to:</w:t>
      </w:r>
    </w:p>
    <w:p w14:paraId="3B500027" w14:textId="77777777" w:rsidR="00815842" w:rsidRDefault="00CC7FAD">
      <w:pPr>
        <w:pStyle w:val="Heading3"/>
      </w:pPr>
      <w:r>
        <w:t xml:space="preserve">develop business plans, budgets, strategies, </w:t>
      </w:r>
      <w:bookmarkStart w:id="1246" w:name="_9kMHG5YVt4666CHcUxsk1"/>
      <w:r>
        <w:t>policies</w:t>
      </w:r>
      <w:bookmarkEnd w:id="1246"/>
      <w:r>
        <w:t>, processes and codes of conduct for consideration by the Directors and to implement them to the extent approved by the Directors;</w:t>
      </w:r>
    </w:p>
    <w:p w14:paraId="0722BA8D" w14:textId="77777777" w:rsidR="00815842" w:rsidRDefault="00CC7FAD">
      <w:pPr>
        <w:pStyle w:val="Heading3"/>
      </w:pPr>
      <w:r>
        <w:t>manage the financial and other reporting mechanisms of the Company;</w:t>
      </w:r>
    </w:p>
    <w:p w14:paraId="5A5B79A7" w14:textId="77777777" w:rsidR="00815842" w:rsidRDefault="00CC7FAD">
      <w:pPr>
        <w:pStyle w:val="Heading3"/>
      </w:pPr>
      <w:r>
        <w:t>approve and incur expenditure subject to specified expenditure limits;</w:t>
      </w:r>
    </w:p>
    <w:p w14:paraId="0256F1FC" w14:textId="77777777" w:rsidR="00815842" w:rsidRDefault="00CC7FAD">
      <w:pPr>
        <w:pStyle w:val="Heading3"/>
      </w:pPr>
      <w:r>
        <w:t xml:space="preserve">sub-delegate their powers and responsibilities to employees or internal management </w:t>
      </w:r>
      <w:bookmarkStart w:id="1247" w:name="_9kMHG5YVt4666CIQHyxu2E0m"/>
      <w:r>
        <w:t>committees</w:t>
      </w:r>
      <w:bookmarkEnd w:id="1247"/>
      <w:r>
        <w:t xml:space="preserve"> of the Company; and</w:t>
      </w:r>
    </w:p>
    <w:p w14:paraId="5C8DFCC1" w14:textId="77777777" w:rsidR="00815842" w:rsidRDefault="00CC7FAD">
      <w:pPr>
        <w:pStyle w:val="Heading3"/>
      </w:pPr>
      <w:r>
        <w:t>any other powers and responsibilities which the Directors consider appropriate to delegate to the NEO.</w:t>
      </w:r>
    </w:p>
    <w:p w14:paraId="4E265866" w14:textId="77777777" w:rsidR="00815842" w:rsidRDefault="00CC7FAD">
      <w:pPr>
        <w:pStyle w:val="Heading2"/>
        <w:spacing w:before="240"/>
      </w:pPr>
      <w:bookmarkStart w:id="1248" w:name="_Toc75273897"/>
      <w:bookmarkStart w:id="1249" w:name="_Toc219211208"/>
      <w:r>
        <w:t>NEO to attend meetings</w:t>
      </w:r>
      <w:bookmarkEnd w:id="1248"/>
      <w:bookmarkEnd w:id="1249"/>
    </w:p>
    <w:p w14:paraId="301A1B32" w14:textId="77777777" w:rsidR="00815842" w:rsidRDefault="00CC7FAD">
      <w:pPr>
        <w:pStyle w:val="bodytext2"/>
      </w:pPr>
      <w:r>
        <w:t>The NEO is entitled, subject to a determination otherwise by the Directors, to attend all meetings of the Company, all meetings of the Directors and any Committees and may speak on any matter, but does not have a vote.</w:t>
      </w:r>
    </w:p>
    <w:p w14:paraId="74921458" w14:textId="77777777" w:rsidR="00815842" w:rsidRDefault="00CC7FAD">
      <w:pPr>
        <w:pStyle w:val="Heading1"/>
      </w:pPr>
      <w:bookmarkStart w:id="1250" w:name="_Ref37182780"/>
      <w:bookmarkStart w:id="1251" w:name="_Toc75273898"/>
      <w:bookmarkStart w:id="1252" w:name="_Toc219211209"/>
      <w:r>
        <w:t>COMPANY SECRETARY</w:t>
      </w:r>
      <w:bookmarkEnd w:id="1250"/>
      <w:bookmarkEnd w:id="1251"/>
      <w:bookmarkEnd w:id="1252"/>
    </w:p>
    <w:p w14:paraId="2323633D" w14:textId="77777777" w:rsidR="00815842" w:rsidRDefault="00CC7FAD">
      <w:pPr>
        <w:pStyle w:val="Heading2"/>
      </w:pPr>
      <w:bookmarkStart w:id="1253" w:name="_Toc75273899"/>
      <w:bookmarkStart w:id="1254" w:name="_Toc219211210"/>
      <w:r>
        <w:t>Appointment of Company Secretary</w:t>
      </w:r>
      <w:bookmarkEnd w:id="1253"/>
      <w:bookmarkEnd w:id="1254"/>
    </w:p>
    <w:p w14:paraId="1FA2EAF6" w14:textId="77777777" w:rsidR="00815842" w:rsidRDefault="00CC7FAD">
      <w:pPr>
        <w:pStyle w:val="bodytext2"/>
      </w:pPr>
      <w:r>
        <w:t>There must be at least one Company Secretary who is to be appointed by the Directors.</w:t>
      </w:r>
    </w:p>
    <w:p w14:paraId="481CA400" w14:textId="77777777" w:rsidR="00815842" w:rsidRDefault="00CC7FAD">
      <w:pPr>
        <w:pStyle w:val="Heading2"/>
        <w:spacing w:before="240"/>
      </w:pPr>
      <w:bookmarkStart w:id="1255" w:name="_Toc75273900"/>
      <w:bookmarkStart w:id="1256" w:name="_Toc219211211"/>
      <w:r>
        <w:lastRenderedPageBreak/>
        <w:t>Suspension and removal of Company Secretary</w:t>
      </w:r>
      <w:bookmarkEnd w:id="1255"/>
      <w:bookmarkEnd w:id="1256"/>
    </w:p>
    <w:p w14:paraId="0DCC7C87" w14:textId="77777777" w:rsidR="00815842" w:rsidRDefault="00CC7FAD">
      <w:pPr>
        <w:pStyle w:val="bodytext2"/>
      </w:pPr>
      <w:r>
        <w:t>The Directors may suspend or remove a Company Secretary from that office.</w:t>
      </w:r>
    </w:p>
    <w:p w14:paraId="78D2096D" w14:textId="77777777" w:rsidR="00815842" w:rsidRDefault="00CC7FAD">
      <w:pPr>
        <w:pStyle w:val="Heading2"/>
      </w:pPr>
      <w:bookmarkStart w:id="1257" w:name="_Toc75273901"/>
      <w:bookmarkStart w:id="1258" w:name="_Toc219211212"/>
      <w:r>
        <w:t>Powers, duties and authorities of Company Secretary</w:t>
      </w:r>
      <w:bookmarkEnd w:id="1257"/>
      <w:bookmarkEnd w:id="1258"/>
    </w:p>
    <w:p w14:paraId="2CC09841" w14:textId="77777777" w:rsidR="00815842" w:rsidRDefault="00CC7FAD">
      <w:pPr>
        <w:pStyle w:val="bodytext2"/>
      </w:pPr>
      <w:r>
        <w:t>A Company Secretary holds office on the terms and conditions (including as to remuneration) and with the powers, duties and authorities, delegated to them by the Directors.</w:t>
      </w:r>
    </w:p>
    <w:p w14:paraId="739DC09D" w14:textId="77777777" w:rsidR="00815842" w:rsidRDefault="00CC7FAD">
      <w:pPr>
        <w:pStyle w:val="Heading1"/>
      </w:pPr>
      <w:bookmarkStart w:id="1259" w:name="_Ref37182683"/>
      <w:bookmarkStart w:id="1260" w:name="_Toc75273902"/>
      <w:bookmarkStart w:id="1261" w:name="_Toc219211213"/>
      <w:r>
        <w:t>COMMITTEES</w:t>
      </w:r>
      <w:bookmarkEnd w:id="1259"/>
      <w:bookmarkEnd w:id="1260"/>
      <w:bookmarkEnd w:id="1261"/>
    </w:p>
    <w:p w14:paraId="05F3406C" w14:textId="77777777" w:rsidR="00815842" w:rsidRDefault="00CC7FAD">
      <w:pPr>
        <w:pStyle w:val="Heading2"/>
      </w:pPr>
      <w:bookmarkStart w:id="1262" w:name="_Toc75273903"/>
      <w:bookmarkStart w:id="1263" w:name="_Toc219211214"/>
      <w:r>
        <w:t>Committees</w:t>
      </w:r>
      <w:bookmarkEnd w:id="1262"/>
      <w:bookmarkEnd w:id="1263"/>
    </w:p>
    <w:p w14:paraId="5FFB2C99" w14:textId="4A1C84D9" w:rsidR="00815842" w:rsidRDefault="00CC7FAD">
      <w:pPr>
        <w:pStyle w:val="bodytext2"/>
        <w:spacing w:before="240"/>
      </w:pPr>
      <w:r>
        <w:t>The Directors may delegate any of their powers to Committees consisting of those persons they think fit (including Directors, individuals and consultants)</w:t>
      </w:r>
      <w:r w:rsidR="0071619F">
        <w:t>,</w:t>
      </w:r>
      <w:r w:rsidR="00E37EAE" w:rsidRPr="00E37EAE">
        <w:t xml:space="preserve"> </w:t>
      </w:r>
      <w:r w:rsidR="00E37EAE">
        <w:t xml:space="preserve">with best endeavours to ensure at all times that </w:t>
      </w:r>
      <w:r w:rsidR="00E37EAE" w:rsidRPr="001A6518">
        <w:t xml:space="preserve">no one gender constitutes more than </w:t>
      </w:r>
      <w:r w:rsidR="00E37EAE">
        <w:t>5</w:t>
      </w:r>
      <w:r w:rsidR="00E37EAE" w:rsidRPr="001A6518">
        <w:t>0%</w:t>
      </w:r>
      <w:r w:rsidR="00E37EAE">
        <w:t xml:space="preserve"> of the total number of Committee members (on any single Committee)</w:t>
      </w:r>
      <w:r>
        <w:t>, and may vary or revoke any delegation.</w:t>
      </w:r>
    </w:p>
    <w:p w14:paraId="41EAE0B8" w14:textId="77777777" w:rsidR="00815842" w:rsidRDefault="00CC7FAD">
      <w:pPr>
        <w:pStyle w:val="Heading2"/>
      </w:pPr>
      <w:bookmarkStart w:id="1264" w:name="_Toc75273904"/>
      <w:bookmarkStart w:id="1265" w:name="_Toc219211215"/>
      <w:r>
        <w:t>Powers delegated to Committees</w:t>
      </w:r>
      <w:bookmarkEnd w:id="1264"/>
      <w:bookmarkEnd w:id="1265"/>
    </w:p>
    <w:p w14:paraId="6ABBC556" w14:textId="77777777" w:rsidR="00815842" w:rsidRDefault="00CC7FAD">
      <w:pPr>
        <w:pStyle w:val="Heading3"/>
      </w:pPr>
      <w:r>
        <w:t>A Committee must exercise the powers delegated to it according to the terms of the delegation and any directions of the Directors.</w:t>
      </w:r>
    </w:p>
    <w:p w14:paraId="408E73EC" w14:textId="77777777" w:rsidR="00815842" w:rsidRDefault="00CC7FAD">
      <w:pPr>
        <w:pStyle w:val="Heading3"/>
      </w:pPr>
      <w:r>
        <w:t>Powers delegated to and exercised by a Committee are taken to have been exercised by the Directors.</w:t>
      </w:r>
    </w:p>
    <w:p w14:paraId="3401EBFE" w14:textId="43B2F8BA" w:rsidR="00815842" w:rsidRDefault="00CC7FAD">
      <w:pPr>
        <w:pStyle w:val="Heading2"/>
        <w:spacing w:before="240"/>
      </w:pPr>
      <w:bookmarkStart w:id="1266" w:name="_Toc75273905"/>
      <w:bookmarkStart w:id="1267" w:name="_Toc219211216"/>
      <w:r>
        <w:t>Committee meetings</w:t>
      </w:r>
      <w:bookmarkEnd w:id="1266"/>
      <w:bookmarkEnd w:id="1267"/>
    </w:p>
    <w:p w14:paraId="48C73F26" w14:textId="77777777" w:rsidR="00815842" w:rsidRDefault="00CC7FAD">
      <w:pPr>
        <w:pStyle w:val="bodytext2"/>
      </w:pPr>
      <w:r>
        <w:t xml:space="preserve">Unless otherwise determined by the Directors, </w:t>
      </w:r>
      <w:bookmarkStart w:id="1268" w:name="_9kMIH5YVt4666CIQHyxu2E0m"/>
      <w:r>
        <w:t>Committee</w:t>
      </w:r>
      <w:bookmarkEnd w:id="1268"/>
      <w:r>
        <w:t xml:space="preserve"> meetings are governed by the provisions of this Constitution dealing with Directors' meetings, as far as they are capable of application.</w:t>
      </w:r>
    </w:p>
    <w:p w14:paraId="00DE1446" w14:textId="77777777" w:rsidR="00754113" w:rsidRDefault="00754113" w:rsidP="00754113">
      <w:pPr>
        <w:pStyle w:val="Heading2"/>
      </w:pPr>
      <w:bookmarkStart w:id="1269" w:name="_Ref57301439"/>
      <w:bookmarkStart w:id="1270" w:name="_Toc64984811"/>
      <w:bookmarkStart w:id="1271" w:name="_Toc171612302"/>
      <w:bookmarkStart w:id="1272" w:name="_Toc219211217"/>
      <w:r>
        <w:t>Finance Audit Risk (FAR) Committee</w:t>
      </w:r>
      <w:bookmarkEnd w:id="1269"/>
      <w:bookmarkEnd w:id="1270"/>
      <w:bookmarkEnd w:id="1271"/>
      <w:bookmarkEnd w:id="1272"/>
    </w:p>
    <w:p w14:paraId="62BC80BE" w14:textId="77777777" w:rsidR="00754113" w:rsidRPr="00452185" w:rsidRDefault="00754113" w:rsidP="00754113">
      <w:pPr>
        <w:pStyle w:val="Heading3"/>
      </w:pPr>
      <w:r>
        <w:t>A FAR Committee must be established by the Directors.</w:t>
      </w:r>
    </w:p>
    <w:p w14:paraId="43A4E70F" w14:textId="74A3E585" w:rsidR="00754113" w:rsidRDefault="00754113" w:rsidP="0071619F">
      <w:pPr>
        <w:pStyle w:val="Heading3"/>
      </w:pPr>
      <w:r>
        <w:t>The composition, duties and functions of the FAR Committee shall be defined in the FAR Committee terms of reference which must include at least one external and independent Certified Practicing Accountant or Chartered Accountant and an independent Chair that is not a Director must be appointed by the Board.</w:t>
      </w:r>
    </w:p>
    <w:p w14:paraId="1ECE6069" w14:textId="77777777" w:rsidR="00815842" w:rsidRDefault="00CC7FAD">
      <w:pPr>
        <w:pStyle w:val="Heading1"/>
      </w:pPr>
      <w:bookmarkStart w:id="1273" w:name="_Toc75273906"/>
      <w:bookmarkStart w:id="1274" w:name="_Toc219211218"/>
      <w:r>
        <w:t>POLICIES</w:t>
      </w:r>
      <w:bookmarkEnd w:id="1273"/>
      <w:bookmarkEnd w:id="1274"/>
    </w:p>
    <w:p w14:paraId="6E555A2F" w14:textId="77777777" w:rsidR="00815842" w:rsidRDefault="00CC7FAD">
      <w:pPr>
        <w:pStyle w:val="Heading2"/>
        <w:spacing w:before="240"/>
      </w:pPr>
      <w:bookmarkStart w:id="1275" w:name="_Ref37182994"/>
      <w:bookmarkStart w:id="1276" w:name="_Toc75273907"/>
      <w:bookmarkStart w:id="1277" w:name="_Toc219211219"/>
      <w:r>
        <w:t>Making and amending Policies</w:t>
      </w:r>
      <w:bookmarkEnd w:id="1275"/>
      <w:bookmarkEnd w:id="1276"/>
      <w:bookmarkEnd w:id="1277"/>
    </w:p>
    <w:p w14:paraId="5B71A633" w14:textId="22C14205" w:rsidR="00815842" w:rsidRDefault="00CC7FAD">
      <w:pPr>
        <w:pStyle w:val="Heading3"/>
      </w:pPr>
      <w:bookmarkStart w:id="1278" w:name="_Ref37182996"/>
      <w:r>
        <w:t xml:space="preserve">In addition to Policies made under </w:t>
      </w:r>
      <w:r>
        <w:rPr>
          <w:b/>
        </w:rPr>
        <w:t xml:space="preserve">clause </w:t>
      </w:r>
      <w:r>
        <w:fldChar w:fldCharType="begin"/>
      </w:r>
      <w:r>
        <w:rPr>
          <w:b/>
        </w:rPr>
        <w:instrText xml:space="preserve"> REF _Ref37187898 \w \h </w:instrText>
      </w:r>
      <w:r>
        <w:fldChar w:fldCharType="separate"/>
      </w:r>
      <w:r w:rsidR="00A645F1">
        <w:rPr>
          <w:b/>
        </w:rPr>
        <w:t>7.2</w:t>
      </w:r>
      <w:r>
        <w:fldChar w:fldCharType="end"/>
      </w:r>
      <w:r>
        <w:t xml:space="preserve">, the Directors may from time to time make </w:t>
      </w:r>
      <w:bookmarkStart w:id="1279" w:name="_9kMIH5YVt4666CHcUxsk1"/>
      <w:r>
        <w:t>Policie</w:t>
      </w:r>
      <w:bookmarkEnd w:id="1279"/>
      <w:r>
        <w:t>s:</w:t>
      </w:r>
      <w:bookmarkEnd w:id="1278"/>
    </w:p>
    <w:p w14:paraId="3201C660" w14:textId="77777777" w:rsidR="00815842" w:rsidRDefault="00CC7FAD">
      <w:pPr>
        <w:pStyle w:val="Heading4"/>
      </w:pPr>
      <w:r>
        <w:t>that are required to be made under this Constitution; and</w:t>
      </w:r>
    </w:p>
    <w:p w14:paraId="09240E2C" w14:textId="77777777" w:rsidR="00815842" w:rsidRDefault="00CC7FAD">
      <w:pPr>
        <w:pStyle w:val="Heading4"/>
      </w:pPr>
      <w:r>
        <w:t xml:space="preserve">which in their opinion are necessary or desirable for the control, administration and management of the Company's affairs and may amend, repeal and replace those </w:t>
      </w:r>
      <w:bookmarkStart w:id="1280" w:name="_9kMJI5YVt4666CHcUxsk1"/>
      <w:r>
        <w:t>Policies</w:t>
      </w:r>
      <w:bookmarkEnd w:id="1280"/>
      <w:r>
        <w:t>.</w:t>
      </w:r>
    </w:p>
    <w:p w14:paraId="4740516D" w14:textId="593D0B16" w:rsidR="00815842" w:rsidRDefault="00CC7FAD">
      <w:pPr>
        <w:pStyle w:val="Heading3"/>
      </w:pPr>
      <w:r>
        <w:lastRenderedPageBreak/>
        <w:t xml:space="preserve">The Policies referred to in </w:t>
      </w:r>
      <w:r>
        <w:rPr>
          <w:b/>
        </w:rPr>
        <w:t>clauses</w:t>
      </w:r>
      <w:r>
        <w:t xml:space="preserve"> </w:t>
      </w:r>
      <w:r>
        <w:rPr>
          <w:b/>
        </w:rPr>
        <w:fldChar w:fldCharType="begin"/>
      </w:r>
      <w:r>
        <w:rPr>
          <w:b/>
        </w:rPr>
        <w:instrText xml:space="preserve"> REF _Ref37187907 \w \h  \* MERGEFORMAT </w:instrText>
      </w:r>
      <w:r>
        <w:rPr>
          <w:b/>
        </w:rPr>
      </w:r>
      <w:r>
        <w:rPr>
          <w:b/>
        </w:rPr>
        <w:fldChar w:fldCharType="separate"/>
      </w:r>
      <w:r w:rsidR="00A645F1">
        <w:rPr>
          <w:b/>
        </w:rPr>
        <w:t>7.2</w:t>
      </w:r>
      <w:r>
        <w:rPr>
          <w:b/>
        </w:rPr>
        <w:fldChar w:fldCharType="end"/>
      </w:r>
      <w:r>
        <w:t xml:space="preserve"> and </w:t>
      </w:r>
      <w:r>
        <w:rPr>
          <w:b/>
        </w:rPr>
        <w:fldChar w:fldCharType="begin"/>
      </w:r>
      <w:r>
        <w:rPr>
          <w:b/>
        </w:rPr>
        <w:instrText xml:space="preserve"> REF _Ref37182996 \w \h  \* MERGEFORMAT </w:instrText>
      </w:r>
      <w:r>
        <w:rPr>
          <w:b/>
        </w:rPr>
      </w:r>
      <w:r>
        <w:rPr>
          <w:b/>
        </w:rPr>
        <w:fldChar w:fldCharType="separate"/>
      </w:r>
      <w:r w:rsidR="00A645F1">
        <w:rPr>
          <w:b/>
        </w:rPr>
        <w:t>21.1(a)</w:t>
      </w:r>
      <w:r>
        <w:rPr>
          <w:b/>
        </w:rPr>
        <w:fldChar w:fldCharType="end"/>
      </w:r>
      <w:r>
        <w:t xml:space="preserve"> take effect 7 days after the service of the Policy on the Member and shall be of force and effect on that date.</w:t>
      </w:r>
    </w:p>
    <w:p w14:paraId="09809938" w14:textId="77777777" w:rsidR="00815842" w:rsidRDefault="00CC7FAD">
      <w:pPr>
        <w:pStyle w:val="Heading2"/>
      </w:pPr>
      <w:bookmarkStart w:id="1281" w:name="_Toc75273908"/>
      <w:bookmarkStart w:id="1282" w:name="_Toc219211220"/>
      <w:r>
        <w:t>Effect of Policies</w:t>
      </w:r>
      <w:bookmarkEnd w:id="1281"/>
      <w:bookmarkEnd w:id="1282"/>
    </w:p>
    <w:p w14:paraId="2582ABEC" w14:textId="77777777" w:rsidR="00815842" w:rsidRDefault="00CC7FAD">
      <w:pPr>
        <w:pStyle w:val="bodytext2"/>
      </w:pPr>
      <w:r>
        <w:t>A Policy:</w:t>
      </w:r>
    </w:p>
    <w:p w14:paraId="210A4784" w14:textId="77777777" w:rsidR="00815842" w:rsidRDefault="00CC7FAD">
      <w:pPr>
        <w:pStyle w:val="Heading3"/>
      </w:pPr>
      <w:r>
        <w:t>is subject to this Constitution;</w:t>
      </w:r>
    </w:p>
    <w:p w14:paraId="22665112" w14:textId="77777777" w:rsidR="00815842" w:rsidRDefault="00CC7FAD">
      <w:pPr>
        <w:pStyle w:val="Heading3"/>
      </w:pPr>
      <w:r>
        <w:t>must be consistent with this Constitution;</w:t>
      </w:r>
    </w:p>
    <w:p w14:paraId="4A40E945" w14:textId="77777777" w:rsidR="00815842" w:rsidRDefault="00CC7FAD">
      <w:pPr>
        <w:pStyle w:val="Heading3"/>
      </w:pPr>
      <w:r>
        <w:t>when in force, is binding on all Members and has the same effect as a provision in this Constitution; and</w:t>
      </w:r>
    </w:p>
    <w:p w14:paraId="3741CBB7" w14:textId="77777777" w:rsidR="00815842" w:rsidRDefault="00CC7FAD">
      <w:pPr>
        <w:pStyle w:val="Heading3"/>
      </w:pPr>
      <w:r>
        <w:t>may be overruled if a resolution to that effect is passed by the Members at a General Meeting.</w:t>
      </w:r>
    </w:p>
    <w:p w14:paraId="7231088A" w14:textId="77777777" w:rsidR="00815842" w:rsidRDefault="00CC7FAD">
      <w:pPr>
        <w:pStyle w:val="Heading1"/>
      </w:pPr>
      <w:bookmarkStart w:id="1283" w:name="_Toc75273909"/>
      <w:bookmarkStart w:id="1284" w:name="_Toc219211221"/>
      <w:r>
        <w:t>INSPECTION OF RECORDS</w:t>
      </w:r>
      <w:bookmarkEnd w:id="1283"/>
      <w:bookmarkEnd w:id="1284"/>
    </w:p>
    <w:p w14:paraId="5E2186E6" w14:textId="77777777" w:rsidR="00815842" w:rsidRDefault="00CC7FAD">
      <w:pPr>
        <w:pStyle w:val="bodytext2"/>
      </w:pPr>
      <w:r>
        <w:t>A Member does not have the right to inspect any document of the Company (including registers kept by the Company) except as required by law.</w:t>
      </w:r>
    </w:p>
    <w:p w14:paraId="47410DA1" w14:textId="77777777" w:rsidR="00815842" w:rsidRDefault="00CC7FAD">
      <w:pPr>
        <w:pStyle w:val="Heading1"/>
        <w:spacing w:before="240"/>
      </w:pPr>
      <w:bookmarkStart w:id="1285" w:name="_Toc75273910"/>
      <w:bookmarkStart w:id="1286" w:name="_Toc219211222"/>
      <w:r>
        <w:t>ACCOUNTS</w:t>
      </w:r>
      <w:bookmarkEnd w:id="1285"/>
      <w:bookmarkEnd w:id="1286"/>
    </w:p>
    <w:p w14:paraId="25B4BECB" w14:textId="77777777" w:rsidR="00815842" w:rsidRDefault="00CC7FAD">
      <w:pPr>
        <w:pStyle w:val="Heading2"/>
      </w:pPr>
      <w:bookmarkStart w:id="1287" w:name="_Toc75273911"/>
      <w:bookmarkStart w:id="1288" w:name="_Toc219211223"/>
      <w:r>
        <w:t>Accounting Records</w:t>
      </w:r>
      <w:bookmarkEnd w:id="1287"/>
      <w:bookmarkEnd w:id="1288"/>
    </w:p>
    <w:p w14:paraId="22083B67" w14:textId="77777777" w:rsidR="00815842" w:rsidRDefault="00CC7FAD">
      <w:pPr>
        <w:pStyle w:val="bodytext2"/>
      </w:pPr>
      <w:r>
        <w:t>The Directors will cause proper accounting and other records to be kept and will distribute copies of financial statements as required by the Corporations Act.</w:t>
      </w:r>
    </w:p>
    <w:p w14:paraId="30DBA71A" w14:textId="77777777" w:rsidR="00815842" w:rsidRDefault="00CC7FAD">
      <w:pPr>
        <w:pStyle w:val="Heading2"/>
        <w:spacing w:before="240"/>
      </w:pPr>
      <w:bookmarkStart w:id="1289" w:name="_Toc75273912"/>
      <w:bookmarkStart w:id="1290" w:name="_Toc219211224"/>
      <w:r>
        <w:t>Auditor</w:t>
      </w:r>
      <w:bookmarkEnd w:id="1289"/>
      <w:bookmarkEnd w:id="1290"/>
    </w:p>
    <w:p w14:paraId="75A64B43" w14:textId="77777777" w:rsidR="00815842" w:rsidRDefault="00CC7FAD">
      <w:pPr>
        <w:pStyle w:val="bodytext2"/>
      </w:pPr>
      <w:r>
        <w:t>A properly qualified auditor or auditors shall be appointed by the Directors and the remuneration of such auditor or auditors fixed and duties regulated in accordance with the Corporations Act.</w:t>
      </w:r>
      <w:r>
        <w:rPr>
          <w:b/>
          <w:bCs/>
          <w:i/>
          <w:iCs/>
        </w:rPr>
        <w:t xml:space="preserve"> </w:t>
      </w:r>
    </w:p>
    <w:p w14:paraId="07A239BC" w14:textId="77777777" w:rsidR="00815842" w:rsidRDefault="00CC7FAD">
      <w:pPr>
        <w:pStyle w:val="Heading1"/>
      </w:pPr>
      <w:bookmarkStart w:id="1291" w:name="_Ref37187316"/>
      <w:bookmarkStart w:id="1292" w:name="_Ref37187939"/>
      <w:bookmarkStart w:id="1293" w:name="_Toc75273913"/>
      <w:bookmarkStart w:id="1294" w:name="_Toc219211225"/>
      <w:r>
        <w:t>SERVICE OF DOCUMENTS</w:t>
      </w:r>
      <w:bookmarkEnd w:id="1291"/>
      <w:bookmarkEnd w:id="1292"/>
      <w:bookmarkEnd w:id="1293"/>
      <w:bookmarkEnd w:id="1294"/>
    </w:p>
    <w:p w14:paraId="758DA674" w14:textId="77777777" w:rsidR="00815842" w:rsidRDefault="00CC7FAD">
      <w:pPr>
        <w:pStyle w:val="Heading2"/>
      </w:pPr>
      <w:bookmarkStart w:id="1295" w:name="_Toc75273914"/>
      <w:bookmarkStart w:id="1296" w:name="_Toc219211226"/>
      <w:r>
        <w:t>Document includes notice</w:t>
      </w:r>
      <w:bookmarkEnd w:id="1295"/>
      <w:bookmarkEnd w:id="1296"/>
    </w:p>
    <w:p w14:paraId="5637A314" w14:textId="2CBA2F5F" w:rsidR="00815842" w:rsidRDefault="00CC7FAD">
      <w:pPr>
        <w:pStyle w:val="bodytext2"/>
      </w:pPr>
      <w:r>
        <w:t xml:space="preserve">In this </w:t>
      </w:r>
      <w:r>
        <w:rPr>
          <w:b/>
        </w:rPr>
        <w:t xml:space="preserve">clause </w:t>
      </w:r>
      <w:r>
        <w:fldChar w:fldCharType="begin"/>
      </w:r>
      <w:r>
        <w:rPr>
          <w:b/>
        </w:rPr>
        <w:instrText xml:space="preserve"> REF _Ref37187939 \w \h </w:instrText>
      </w:r>
      <w:r>
        <w:fldChar w:fldCharType="separate"/>
      </w:r>
      <w:r w:rsidR="00A645F1">
        <w:rPr>
          <w:b/>
        </w:rPr>
        <w:t>24</w:t>
      </w:r>
      <w:r>
        <w:fldChar w:fldCharType="end"/>
      </w:r>
      <w:r>
        <w:t>, document includes a notice</w:t>
      </w:r>
      <w:r w:rsidR="0071619F" w:rsidRPr="0071619F">
        <w:t xml:space="preserve"> </w:t>
      </w:r>
      <w:r w:rsidR="0071619F">
        <w:t xml:space="preserve">or other communication to be given to a </w:t>
      </w:r>
      <w:proofErr w:type="gramStart"/>
      <w:r w:rsidR="0071619F">
        <w:t>Member</w:t>
      </w:r>
      <w:proofErr w:type="gramEnd"/>
      <w:r>
        <w:t>.</w:t>
      </w:r>
    </w:p>
    <w:p w14:paraId="2F7828AF" w14:textId="77777777" w:rsidR="00815842" w:rsidRDefault="00CC7FAD">
      <w:pPr>
        <w:pStyle w:val="Heading2"/>
      </w:pPr>
      <w:bookmarkStart w:id="1297" w:name="_Toc75273915"/>
      <w:bookmarkStart w:id="1298" w:name="_Toc219211227"/>
      <w:r>
        <w:t>Methods of service on a Member</w:t>
      </w:r>
      <w:bookmarkEnd w:id="1297"/>
      <w:bookmarkEnd w:id="1298"/>
    </w:p>
    <w:p w14:paraId="2FBD8310" w14:textId="77777777" w:rsidR="00815842" w:rsidRDefault="00CC7FAD">
      <w:pPr>
        <w:pStyle w:val="bodytext2"/>
      </w:pPr>
      <w:r>
        <w:t>The Company may give a document to a Member:</w:t>
      </w:r>
    </w:p>
    <w:p w14:paraId="1459CD37" w14:textId="77777777" w:rsidR="00815842" w:rsidRDefault="00CC7FAD">
      <w:pPr>
        <w:pStyle w:val="Heading3"/>
      </w:pPr>
      <w:r>
        <w:t>personally;</w:t>
      </w:r>
    </w:p>
    <w:p w14:paraId="542266A2" w14:textId="77777777" w:rsidR="00815842" w:rsidRDefault="00CC7FAD">
      <w:pPr>
        <w:pStyle w:val="Heading3"/>
      </w:pPr>
      <w:r>
        <w:t>by sending it by post to the address for the Member in the register of Members or an alternative address nominated by the Member; or</w:t>
      </w:r>
    </w:p>
    <w:p w14:paraId="32BC843B" w14:textId="443D89ED" w:rsidR="0071619F" w:rsidRDefault="00CC7FAD">
      <w:pPr>
        <w:pStyle w:val="Heading3"/>
      </w:pPr>
      <w:r>
        <w:t xml:space="preserve">by sending it to </w:t>
      </w:r>
      <w:r w:rsidR="0071619F">
        <w:t xml:space="preserve">the </w:t>
      </w:r>
      <w:r w:rsidR="000D0AA3">
        <w:t>M</w:t>
      </w:r>
      <w:r w:rsidR="0071619F">
        <w:t>ember by any electronic means permitted by the Corporations Act, including by providing an electronic link to the notice; or</w:t>
      </w:r>
    </w:p>
    <w:p w14:paraId="46C842C5" w14:textId="50B4F573" w:rsidR="00815842" w:rsidRDefault="0071619F">
      <w:pPr>
        <w:pStyle w:val="Heading3"/>
      </w:pPr>
      <w:r>
        <w:t>by giving it by any other means permitted by the Corporations Act</w:t>
      </w:r>
      <w:r w:rsidR="00CC7FAD">
        <w:t>.</w:t>
      </w:r>
    </w:p>
    <w:p w14:paraId="0BB66B51" w14:textId="77777777" w:rsidR="00815842" w:rsidRDefault="00CC7FAD">
      <w:pPr>
        <w:pStyle w:val="Heading2"/>
      </w:pPr>
      <w:bookmarkStart w:id="1299" w:name="_Toc75273916"/>
      <w:bookmarkStart w:id="1300" w:name="_Toc219211228"/>
      <w:r>
        <w:lastRenderedPageBreak/>
        <w:t>Methods of service on the Company</w:t>
      </w:r>
      <w:bookmarkEnd w:id="1299"/>
      <w:bookmarkEnd w:id="1300"/>
    </w:p>
    <w:p w14:paraId="703FBD8B" w14:textId="77777777" w:rsidR="00815842" w:rsidRDefault="00CC7FAD">
      <w:pPr>
        <w:pStyle w:val="bodytext2"/>
      </w:pPr>
      <w:r>
        <w:t>A Member may give a document to the Company:</w:t>
      </w:r>
    </w:p>
    <w:p w14:paraId="58576366" w14:textId="77777777" w:rsidR="00815842" w:rsidRDefault="00CC7FAD">
      <w:pPr>
        <w:pStyle w:val="Heading3"/>
      </w:pPr>
      <w:r>
        <w:t xml:space="preserve">by delivering it to the </w:t>
      </w:r>
      <w:bookmarkStart w:id="1301" w:name="_9kMHG5YVt4666DEaMin0Czyzm"/>
      <w:r>
        <w:t>registered</w:t>
      </w:r>
      <w:bookmarkEnd w:id="1301"/>
      <w:r>
        <w:t xml:space="preserve"> office of the Company;</w:t>
      </w:r>
    </w:p>
    <w:p w14:paraId="2B8D1B18" w14:textId="77777777" w:rsidR="00815842" w:rsidRDefault="00CC7FAD">
      <w:pPr>
        <w:pStyle w:val="Heading3"/>
      </w:pPr>
      <w:r>
        <w:t xml:space="preserve">by sending it by post to the </w:t>
      </w:r>
      <w:bookmarkStart w:id="1302" w:name="_9kMIH5YVt4666DEaMin0Czyzm"/>
      <w:r>
        <w:t>registered</w:t>
      </w:r>
      <w:bookmarkEnd w:id="1302"/>
      <w:r>
        <w:t xml:space="preserve"> office of the Company; or</w:t>
      </w:r>
    </w:p>
    <w:p w14:paraId="5F5535CB" w14:textId="07E1250A" w:rsidR="00815842" w:rsidRDefault="00CC7FAD">
      <w:pPr>
        <w:pStyle w:val="Heading3"/>
      </w:pPr>
      <w:r>
        <w:t>by sending it to a</w:t>
      </w:r>
      <w:r w:rsidR="00D05B38">
        <w:t>n email</w:t>
      </w:r>
      <w:r>
        <w:t xml:space="preserve"> or </w:t>
      </w:r>
      <w:r w:rsidR="00D05B38">
        <w:t xml:space="preserve">other </w:t>
      </w:r>
      <w:r>
        <w:t>electronic address nominated by the Company.</w:t>
      </w:r>
    </w:p>
    <w:p w14:paraId="62FD90EC" w14:textId="77777777" w:rsidR="00815842" w:rsidRDefault="00CC7FAD">
      <w:pPr>
        <w:pStyle w:val="Heading2"/>
      </w:pPr>
      <w:bookmarkStart w:id="1303" w:name="_Toc75273917"/>
      <w:bookmarkStart w:id="1304" w:name="_Toc219211229"/>
      <w:r>
        <w:t>Post</w:t>
      </w:r>
      <w:bookmarkEnd w:id="1303"/>
      <w:bookmarkEnd w:id="1304"/>
    </w:p>
    <w:p w14:paraId="34ADA851" w14:textId="77777777" w:rsidR="00815842" w:rsidRDefault="00CC7FAD">
      <w:pPr>
        <w:pStyle w:val="bodytext2"/>
      </w:pPr>
      <w:r>
        <w:t>A document sent by post if sent to an address:</w:t>
      </w:r>
    </w:p>
    <w:p w14:paraId="051F0B90" w14:textId="77777777" w:rsidR="00815842" w:rsidRDefault="00CC7FAD">
      <w:pPr>
        <w:pStyle w:val="Heading3"/>
      </w:pPr>
      <w:r>
        <w:t>in Australia, may be sent by ordinary post; and</w:t>
      </w:r>
    </w:p>
    <w:p w14:paraId="130B4884" w14:textId="77777777" w:rsidR="00815842" w:rsidRDefault="00CC7FAD">
      <w:pPr>
        <w:pStyle w:val="Heading3"/>
      </w:pPr>
      <w:r>
        <w:t>outside Australia, or sent from an address outside Australia, must be sent by airmail,</w:t>
      </w:r>
    </w:p>
    <w:p w14:paraId="32E9A215" w14:textId="63569F3D" w:rsidR="00815842" w:rsidRDefault="00CC7FAD">
      <w:pPr>
        <w:pStyle w:val="bodytext2"/>
      </w:pPr>
      <w:r>
        <w:t xml:space="preserve">and in either case is taken to have been received on the </w:t>
      </w:r>
      <w:r w:rsidR="00EA2ACA">
        <w:t xml:space="preserve">third </w:t>
      </w:r>
      <w:r>
        <w:t>business day after the date of its posting.</w:t>
      </w:r>
    </w:p>
    <w:p w14:paraId="47FBC6F6" w14:textId="77B5C000" w:rsidR="00815842" w:rsidRDefault="00C66118">
      <w:pPr>
        <w:pStyle w:val="Heading2"/>
      </w:pPr>
      <w:bookmarkStart w:id="1305" w:name="_Toc219211230"/>
      <w:r>
        <w:t>E</w:t>
      </w:r>
      <w:r w:rsidR="00CC7FAD">
        <w:t xml:space="preserve">lectronic </w:t>
      </w:r>
      <w:r w:rsidR="00FE100E">
        <w:t>communication</w:t>
      </w:r>
      <w:bookmarkEnd w:id="1305"/>
      <w:r w:rsidR="00FE100E">
        <w:t xml:space="preserve"> </w:t>
      </w:r>
    </w:p>
    <w:p w14:paraId="210CA236" w14:textId="6B65180F" w:rsidR="00815842" w:rsidRDefault="00CC7FAD">
      <w:pPr>
        <w:pStyle w:val="bodytext2"/>
      </w:pPr>
      <w:r>
        <w:t xml:space="preserve">If a document is sent by </w:t>
      </w:r>
      <w:r w:rsidR="00EA2ACA">
        <w:t>electronic means</w:t>
      </w:r>
      <w:r>
        <w:t>, delivery of the document is taken to</w:t>
      </w:r>
      <w:r w:rsidR="00EA2ACA">
        <w:t xml:space="preserve"> have been delivered 2 hours after the time it was sent, as recorded in the sender's system, unless the sender receives, within that time period, an automatic notification (other than an out of office message) indicating that the electronic communication has not been delivered.</w:t>
      </w:r>
    </w:p>
    <w:p w14:paraId="7F405599" w14:textId="77777777" w:rsidR="00815842" w:rsidRDefault="00CC7FAD">
      <w:pPr>
        <w:pStyle w:val="Heading1"/>
      </w:pPr>
      <w:bookmarkStart w:id="1306" w:name="_Ref37187949"/>
      <w:bookmarkStart w:id="1307" w:name="_Ref37187957"/>
      <w:bookmarkStart w:id="1308" w:name="_Ref37187972"/>
      <w:bookmarkStart w:id="1309" w:name="_Toc75273919"/>
      <w:bookmarkStart w:id="1310" w:name="_Toc219211231"/>
      <w:r>
        <w:t>INDEMNITY</w:t>
      </w:r>
      <w:bookmarkEnd w:id="1306"/>
      <w:bookmarkEnd w:id="1307"/>
      <w:bookmarkEnd w:id="1308"/>
      <w:bookmarkEnd w:id="1309"/>
      <w:bookmarkEnd w:id="1310"/>
    </w:p>
    <w:p w14:paraId="6220BB14" w14:textId="77777777" w:rsidR="00815842" w:rsidRDefault="00CC7FAD">
      <w:pPr>
        <w:pStyle w:val="Heading2"/>
      </w:pPr>
      <w:bookmarkStart w:id="1311" w:name="_Ref37187966"/>
      <w:bookmarkStart w:id="1312" w:name="_Toc75273920"/>
      <w:bookmarkStart w:id="1313" w:name="_Toc219211232"/>
      <w:r>
        <w:t>Indemnity of officers</w:t>
      </w:r>
      <w:bookmarkEnd w:id="1311"/>
      <w:bookmarkEnd w:id="1312"/>
      <w:bookmarkEnd w:id="1313"/>
    </w:p>
    <w:p w14:paraId="1CB5C8B5" w14:textId="1ABE6E66" w:rsidR="00815842" w:rsidRDefault="00CC7FAD">
      <w:pPr>
        <w:pStyle w:val="Heading3"/>
      </w:pPr>
      <w:bookmarkStart w:id="1314" w:name="_Ref37188193"/>
      <w:r>
        <w:t xml:space="preserve">This </w:t>
      </w:r>
      <w:r>
        <w:rPr>
          <w:b/>
        </w:rPr>
        <w:t xml:space="preserve">clause </w:t>
      </w:r>
      <w:r>
        <w:fldChar w:fldCharType="begin"/>
      </w:r>
      <w:r>
        <w:rPr>
          <w:b/>
        </w:rPr>
        <w:instrText xml:space="preserve"> REF _Ref37187949 \w \h </w:instrText>
      </w:r>
      <w:r>
        <w:fldChar w:fldCharType="separate"/>
      </w:r>
      <w:r w:rsidR="00A645F1">
        <w:rPr>
          <w:b/>
        </w:rPr>
        <w:t>25</w:t>
      </w:r>
      <w:r>
        <w:fldChar w:fldCharType="end"/>
      </w:r>
      <w:r>
        <w:t xml:space="preserve"> applies to every person who is or has been:</w:t>
      </w:r>
      <w:bookmarkEnd w:id="1314"/>
    </w:p>
    <w:p w14:paraId="04E18473" w14:textId="77777777" w:rsidR="00815842" w:rsidRDefault="00CC7FAD">
      <w:pPr>
        <w:pStyle w:val="Heading4"/>
      </w:pPr>
      <w:r>
        <w:t>a Director, NEO or Company Secretary of the Company; and</w:t>
      </w:r>
    </w:p>
    <w:p w14:paraId="5AA2E832" w14:textId="77777777" w:rsidR="00815842" w:rsidRDefault="00CC7FAD">
      <w:pPr>
        <w:pStyle w:val="Heading4"/>
      </w:pPr>
      <w:r>
        <w:t>to any other officers, employees, former officers or former employees of the Company or of its related bodies corporate as the Directors in each case determine.</w:t>
      </w:r>
    </w:p>
    <w:p w14:paraId="36B2BDC0" w14:textId="5C340615" w:rsidR="00815842" w:rsidRDefault="00CC7FAD">
      <w:pPr>
        <w:pStyle w:val="bodytext3"/>
      </w:pPr>
      <w:r>
        <w:t xml:space="preserve">Each person referred to in this paragraph </w:t>
      </w:r>
      <w:r>
        <w:fldChar w:fldCharType="begin"/>
      </w:r>
      <w:r>
        <w:instrText xml:space="preserve"> REF _Ref37188193 \n \h </w:instrText>
      </w:r>
      <w:r>
        <w:fldChar w:fldCharType="separate"/>
      </w:r>
      <w:r w:rsidR="00A645F1">
        <w:t>(a)</w:t>
      </w:r>
      <w:r>
        <w:fldChar w:fldCharType="end"/>
      </w:r>
      <w:r>
        <w:t xml:space="preserve"> is referred to as an </w:t>
      </w:r>
      <w:bookmarkStart w:id="1315" w:name="_9kR3WTr2664ADRKmeoyvopplWTrvtq6"/>
      <w:r>
        <w:t>"</w:t>
      </w:r>
      <w:r>
        <w:rPr>
          <w:b/>
        </w:rPr>
        <w:t>Indemnified Officer</w:t>
      </w:r>
      <w:bookmarkEnd w:id="1315"/>
      <w:r>
        <w:t xml:space="preserve">" for the purposes of the rest of </w:t>
      </w:r>
      <w:r>
        <w:rPr>
          <w:b/>
        </w:rPr>
        <w:t xml:space="preserve">clause </w:t>
      </w:r>
      <w:r>
        <w:fldChar w:fldCharType="begin"/>
      </w:r>
      <w:r>
        <w:rPr>
          <w:b/>
        </w:rPr>
        <w:instrText xml:space="preserve"> REF _Ref37187957 \w \h </w:instrText>
      </w:r>
      <w:r>
        <w:fldChar w:fldCharType="separate"/>
      </w:r>
      <w:r w:rsidR="00A645F1">
        <w:rPr>
          <w:b/>
        </w:rPr>
        <w:t>25</w:t>
      </w:r>
      <w:r>
        <w:fldChar w:fldCharType="end"/>
      </w:r>
      <w:r>
        <w:t>.</w:t>
      </w:r>
    </w:p>
    <w:p w14:paraId="022644B2" w14:textId="77777777" w:rsidR="00815842" w:rsidRDefault="00CC7FAD">
      <w:pPr>
        <w:pStyle w:val="Heading3"/>
      </w:pPr>
      <w:r>
        <w:t xml:space="preserve">The Company will indemnify each </w:t>
      </w:r>
      <w:bookmarkStart w:id="1316" w:name="_9kMHG5YVt4886CFTMogq0xqrrnYVtxvs8"/>
      <w:r>
        <w:t>Indemnified Officer</w:t>
      </w:r>
      <w:bookmarkEnd w:id="1316"/>
      <w:r>
        <w:t xml:space="preserve"> out of the property of the Company against:</w:t>
      </w:r>
    </w:p>
    <w:p w14:paraId="11262141" w14:textId="77777777" w:rsidR="00815842" w:rsidRDefault="00CC7FAD">
      <w:pPr>
        <w:pStyle w:val="Heading4"/>
      </w:pPr>
      <w:r>
        <w:t xml:space="preserve">every liability (except a liability for legal costs) that the </w:t>
      </w:r>
      <w:bookmarkStart w:id="1317" w:name="_9kMIH5YVt4886CFTMogq0xqrrnYVtxvs8"/>
      <w:r>
        <w:t>Indemnified Officer</w:t>
      </w:r>
      <w:bookmarkEnd w:id="1317"/>
      <w:r>
        <w:t xml:space="preserve"> incurs as an Officer of the Company or of a related body corporate of the Company; and</w:t>
      </w:r>
    </w:p>
    <w:p w14:paraId="7ED6841E" w14:textId="77777777" w:rsidR="00815842" w:rsidRDefault="00CC7FAD">
      <w:pPr>
        <w:pStyle w:val="Heading4"/>
      </w:pPr>
      <w:r>
        <w:t xml:space="preserve">all legal costs incurred in defending or resisting (or otherwise in connection with) proceedings, whether civil or criminal or of an administrative or investigatory nature, in which the </w:t>
      </w:r>
      <w:bookmarkStart w:id="1318" w:name="_9kMJI5YVt4886CFTMogq0xqrrnYVtxvs8"/>
      <w:r>
        <w:t xml:space="preserve">Indemnified </w:t>
      </w:r>
      <w:r>
        <w:lastRenderedPageBreak/>
        <w:t>Officer</w:t>
      </w:r>
      <w:bookmarkEnd w:id="1318"/>
      <w:r>
        <w:t xml:space="preserve"> becomes involved as an officer of the Company or of a related body corporate of the Company,</w:t>
      </w:r>
    </w:p>
    <w:p w14:paraId="06976B03" w14:textId="77777777" w:rsidR="00815842" w:rsidRDefault="00CC7FAD">
      <w:pPr>
        <w:pStyle w:val="bodytext3"/>
      </w:pPr>
      <w:r>
        <w:t>unless:</w:t>
      </w:r>
    </w:p>
    <w:p w14:paraId="79F10C28" w14:textId="77777777" w:rsidR="00815842" w:rsidRDefault="00CC7FAD">
      <w:pPr>
        <w:pStyle w:val="Heading4"/>
      </w:pPr>
      <w:r>
        <w:t>the Company is forbidden by statute to indemnify the person against the liability or legal costs; or</w:t>
      </w:r>
    </w:p>
    <w:p w14:paraId="2F6C51F8" w14:textId="77777777" w:rsidR="00815842" w:rsidRDefault="00CC7FAD">
      <w:pPr>
        <w:pStyle w:val="Heading4"/>
      </w:pPr>
      <w:r>
        <w:t>an indemnity by the Company of the person against the liability or legal costs would, if given, be made void by statute.</w:t>
      </w:r>
    </w:p>
    <w:p w14:paraId="69915F3F" w14:textId="77777777" w:rsidR="00815842" w:rsidRDefault="00CC7FAD">
      <w:pPr>
        <w:pStyle w:val="Heading2"/>
        <w:spacing w:before="240"/>
      </w:pPr>
      <w:bookmarkStart w:id="1319" w:name="_Toc75273921"/>
      <w:bookmarkStart w:id="1320" w:name="_Toc219211233"/>
      <w:r>
        <w:t>Insurance</w:t>
      </w:r>
      <w:bookmarkEnd w:id="1319"/>
      <w:bookmarkEnd w:id="1320"/>
    </w:p>
    <w:p w14:paraId="08FFF105" w14:textId="77777777" w:rsidR="00815842" w:rsidRDefault="00CC7FAD">
      <w:pPr>
        <w:pStyle w:val="bodytext2"/>
      </w:pPr>
      <w:r>
        <w:t xml:space="preserve">The Company will pay or agree to pay, whether directly or through an interposed entity, a premium for a contract insuring an </w:t>
      </w:r>
      <w:bookmarkStart w:id="1321" w:name="_9kMKJ5YVt4886CFTMogq0xqrrnYVtxvs8"/>
      <w:r>
        <w:t>Indemnified Officer</w:t>
      </w:r>
      <w:bookmarkEnd w:id="1321"/>
      <w:r>
        <w:t xml:space="preserve"> against liability that the </w:t>
      </w:r>
      <w:bookmarkStart w:id="1322" w:name="_9kMLK5YVt4886CFTMogq0xqrrnYVtxvs8"/>
      <w:r>
        <w:t>Indemnified Officer</w:t>
      </w:r>
      <w:bookmarkEnd w:id="1322"/>
      <w:r>
        <w:t xml:space="preserve"> incurs as an officer of the Company or of a related body corporate of the Company including a liability for legal costs, unless:</w:t>
      </w:r>
    </w:p>
    <w:p w14:paraId="5DCE0D54" w14:textId="77777777" w:rsidR="00815842" w:rsidRDefault="00CC7FAD">
      <w:pPr>
        <w:pStyle w:val="Heading3"/>
      </w:pPr>
      <w:r>
        <w:t>the Company is forbidden by statute to pay or agree to pay the premium; or</w:t>
      </w:r>
    </w:p>
    <w:p w14:paraId="44E2386A" w14:textId="77777777" w:rsidR="00815842" w:rsidRDefault="00CC7FAD">
      <w:pPr>
        <w:pStyle w:val="Heading3"/>
      </w:pPr>
      <w:r>
        <w:t>the contract would, if the Company paid the premium, be made void by statute.</w:t>
      </w:r>
    </w:p>
    <w:p w14:paraId="359B1FBD" w14:textId="77777777" w:rsidR="00815842" w:rsidRDefault="00CC7FAD">
      <w:pPr>
        <w:pStyle w:val="Heading2"/>
        <w:spacing w:before="240"/>
      </w:pPr>
      <w:bookmarkStart w:id="1323" w:name="_Toc75273922"/>
      <w:bookmarkStart w:id="1324" w:name="_Toc219211234"/>
      <w:r>
        <w:t>Deed</w:t>
      </w:r>
      <w:bookmarkEnd w:id="1323"/>
      <w:bookmarkEnd w:id="1324"/>
    </w:p>
    <w:p w14:paraId="1B1D5859" w14:textId="4293B32F" w:rsidR="00815842" w:rsidRDefault="00CC7FAD">
      <w:pPr>
        <w:pStyle w:val="bodytext2"/>
      </w:pPr>
      <w:r>
        <w:t xml:space="preserve">The Company may enter into a deed with any </w:t>
      </w:r>
      <w:bookmarkStart w:id="1325" w:name="_9kMML5YVt4886CFTMogq0xqrrnYVtxvs8"/>
      <w:r>
        <w:t>Indemnified Officer</w:t>
      </w:r>
      <w:bookmarkEnd w:id="1325"/>
      <w:r>
        <w:t xml:space="preserve"> or a deed poll to give effect to the rights conferred by </w:t>
      </w:r>
      <w:r>
        <w:rPr>
          <w:b/>
        </w:rPr>
        <w:t xml:space="preserve">clause </w:t>
      </w:r>
      <w:r>
        <w:fldChar w:fldCharType="begin"/>
      </w:r>
      <w:r>
        <w:rPr>
          <w:b/>
        </w:rPr>
        <w:instrText xml:space="preserve"> REF _Ref37187966 \w \h </w:instrText>
      </w:r>
      <w:r>
        <w:fldChar w:fldCharType="separate"/>
      </w:r>
      <w:r w:rsidR="00A645F1">
        <w:rPr>
          <w:b/>
        </w:rPr>
        <w:t>25.1</w:t>
      </w:r>
      <w:r>
        <w:fldChar w:fldCharType="end"/>
      </w:r>
      <w:r>
        <w:t xml:space="preserve"> on the terms the Directors think fit (as long as they are consistent with </w:t>
      </w:r>
      <w:r>
        <w:rPr>
          <w:b/>
        </w:rPr>
        <w:t xml:space="preserve">clause </w:t>
      </w:r>
      <w:r>
        <w:fldChar w:fldCharType="begin"/>
      </w:r>
      <w:r>
        <w:rPr>
          <w:b/>
        </w:rPr>
        <w:instrText xml:space="preserve"> REF _Ref37187972 \w \h </w:instrText>
      </w:r>
      <w:r>
        <w:fldChar w:fldCharType="separate"/>
      </w:r>
      <w:r w:rsidR="00A645F1">
        <w:rPr>
          <w:b/>
        </w:rPr>
        <w:t>25</w:t>
      </w:r>
      <w:r>
        <w:fldChar w:fldCharType="end"/>
      </w:r>
      <w:r>
        <w:t>).</w:t>
      </w:r>
    </w:p>
    <w:p w14:paraId="4FD31B22" w14:textId="77777777" w:rsidR="00815842" w:rsidRDefault="00CC7FAD">
      <w:pPr>
        <w:pStyle w:val="Heading1"/>
      </w:pPr>
      <w:bookmarkStart w:id="1326" w:name="_Ref37186925"/>
      <w:bookmarkStart w:id="1327" w:name="_Ref37187097"/>
      <w:bookmarkStart w:id="1328" w:name="_Toc75273923"/>
      <w:bookmarkStart w:id="1329" w:name="_Toc219211235"/>
      <w:r>
        <w:t>WINDING UP</w:t>
      </w:r>
      <w:bookmarkEnd w:id="1326"/>
      <w:bookmarkEnd w:id="1327"/>
      <w:bookmarkEnd w:id="1328"/>
      <w:bookmarkEnd w:id="1329"/>
    </w:p>
    <w:p w14:paraId="70C4C828" w14:textId="77777777" w:rsidR="00815842" w:rsidRDefault="00CC7FAD">
      <w:pPr>
        <w:pStyle w:val="Heading2"/>
      </w:pPr>
      <w:bookmarkStart w:id="1330" w:name="_Toc75273924"/>
      <w:bookmarkStart w:id="1331" w:name="_Toc219211236"/>
      <w:r>
        <w:t>Contributions of Members on winding up</w:t>
      </w:r>
      <w:bookmarkEnd w:id="1330"/>
      <w:bookmarkEnd w:id="1331"/>
    </w:p>
    <w:p w14:paraId="483F9A72" w14:textId="77777777" w:rsidR="00815842" w:rsidRDefault="00CC7FAD">
      <w:pPr>
        <w:pStyle w:val="Heading3"/>
      </w:pPr>
      <w:r>
        <w:t>Each Voting Member must contribute to the Company's property if the Company is wound up while they are a Member or within one year after their membership ceases.</w:t>
      </w:r>
    </w:p>
    <w:p w14:paraId="4B14E141" w14:textId="77777777" w:rsidR="00815842" w:rsidRDefault="00CC7FAD">
      <w:pPr>
        <w:pStyle w:val="Heading3"/>
      </w:pPr>
      <w:r>
        <w:t>The contribution is for:</w:t>
      </w:r>
    </w:p>
    <w:p w14:paraId="7B124C48" w14:textId="77777777" w:rsidR="00815842" w:rsidRDefault="00CC7FAD">
      <w:pPr>
        <w:pStyle w:val="Heading4"/>
      </w:pPr>
      <w:r>
        <w:t>payment of the Company's debts and liabilities contracted before their membership ceased;</w:t>
      </w:r>
    </w:p>
    <w:p w14:paraId="080565EA" w14:textId="77777777" w:rsidR="00815842" w:rsidRDefault="00CC7FAD">
      <w:pPr>
        <w:pStyle w:val="Heading4"/>
      </w:pPr>
      <w:r>
        <w:t>the costs of winding up; and</w:t>
      </w:r>
    </w:p>
    <w:p w14:paraId="25D038E6" w14:textId="2058DBC8" w:rsidR="00C66118" w:rsidRDefault="00CC7FAD">
      <w:pPr>
        <w:pStyle w:val="Heading4"/>
      </w:pPr>
      <w:r>
        <w:t>adjustment of the rights of the contributories among themselves,</w:t>
      </w:r>
    </w:p>
    <w:p w14:paraId="522369F2" w14:textId="2CB56F64" w:rsidR="00815842" w:rsidRDefault="00CC7FAD" w:rsidP="003F5675">
      <w:pPr>
        <w:pStyle w:val="Heading4"/>
        <w:numPr>
          <w:ilvl w:val="0"/>
          <w:numId w:val="0"/>
        </w:numPr>
        <w:ind w:left="1361"/>
      </w:pPr>
      <w:r>
        <w:t>and the amount is not to exceed $1.00.</w:t>
      </w:r>
    </w:p>
    <w:p w14:paraId="33A43BA3" w14:textId="77777777" w:rsidR="00815842" w:rsidRDefault="00CC7FAD">
      <w:pPr>
        <w:pStyle w:val="Heading3"/>
      </w:pPr>
      <w:r>
        <w:t>No other Member must contribute to the Company's property if the Company is wound up.</w:t>
      </w:r>
    </w:p>
    <w:p w14:paraId="3E90A412" w14:textId="77777777" w:rsidR="00815842" w:rsidRDefault="00CC7FAD">
      <w:pPr>
        <w:pStyle w:val="Heading2"/>
      </w:pPr>
      <w:bookmarkStart w:id="1332" w:name="_Toc75273925"/>
      <w:bookmarkStart w:id="1333" w:name="_Toc219211237"/>
      <w:r>
        <w:t>Excess property on winding up</w:t>
      </w:r>
      <w:bookmarkEnd w:id="1332"/>
      <w:bookmarkEnd w:id="1333"/>
    </w:p>
    <w:p w14:paraId="4DF327CC" w14:textId="77777777" w:rsidR="00815842" w:rsidRDefault="00CC7FAD">
      <w:pPr>
        <w:pStyle w:val="Heading3"/>
      </w:pPr>
      <w:r>
        <w:t>If on the winding up or dissolution of the Company, and after satisfaction of all its debts and liabilities, any property remains, that property must be given or transferred to another body or bodies:</w:t>
      </w:r>
    </w:p>
    <w:p w14:paraId="044A8E1C" w14:textId="77777777" w:rsidR="00815842" w:rsidRDefault="00CC7FAD">
      <w:pPr>
        <w:pStyle w:val="Heading4"/>
      </w:pPr>
      <w:r>
        <w:lastRenderedPageBreak/>
        <w:t xml:space="preserve">having </w:t>
      </w:r>
      <w:bookmarkStart w:id="1334" w:name="_9kMJI5YVt4666EGYGimgwD"/>
      <w:r>
        <w:t>objects</w:t>
      </w:r>
      <w:bookmarkEnd w:id="1334"/>
      <w:r>
        <w:t xml:space="preserve"> similar to those of the Company; and</w:t>
      </w:r>
    </w:p>
    <w:p w14:paraId="3B3A8936" w14:textId="77777777" w:rsidR="00815842" w:rsidRDefault="00CC7FAD">
      <w:pPr>
        <w:pStyle w:val="Heading4"/>
      </w:pPr>
      <w:r>
        <w:t xml:space="preserve">whose </w:t>
      </w:r>
      <w:bookmarkStart w:id="1335" w:name="_9kMHG5YVt4666CGOHz4B23GH628"/>
      <w:r>
        <w:t>constitution</w:t>
      </w:r>
      <w:bookmarkEnd w:id="1335"/>
      <w:r>
        <w:t xml:space="preserve"> prohibits (or each of whose </w:t>
      </w:r>
      <w:bookmarkStart w:id="1336" w:name="_9kMIH5YVt4666CGOHz4B23GH628"/>
      <w:r>
        <w:t>constitutions</w:t>
      </w:r>
      <w:bookmarkEnd w:id="1336"/>
      <w:r>
        <w:t xml:space="preserve"> prohibit) the distribution of its or their income and property among its or their </w:t>
      </w:r>
      <w:bookmarkStart w:id="1337" w:name="_9kMNM5YVt4666DGXHomfw"/>
      <w:bookmarkStart w:id="1338" w:name="_9kMLK5YVt4666DHYHomfw"/>
      <w:r>
        <w:t>members</w:t>
      </w:r>
      <w:bookmarkEnd w:id="1337"/>
      <w:bookmarkEnd w:id="1338"/>
      <w:r>
        <w:t xml:space="preserve"> to an extent at least as great as is imposed under this Constitution.</w:t>
      </w:r>
    </w:p>
    <w:p w14:paraId="4FAEA991" w14:textId="77777777" w:rsidR="00815842" w:rsidRDefault="00CC7FAD">
      <w:pPr>
        <w:pStyle w:val="Heading3"/>
      </w:pPr>
      <w:r>
        <w:t>That body is, or those bodies are, to be determined by the Voting Members at or before the time of dissolution or, failing that determination, by a judge who has or acquires jurisdiction in the matter.</w:t>
      </w:r>
    </w:p>
    <w:p w14:paraId="7AAC0E6B" w14:textId="77777777" w:rsidR="00815842" w:rsidRDefault="00815842"/>
    <w:p w14:paraId="35B20A8B" w14:textId="77777777" w:rsidR="00815842" w:rsidRDefault="00CC7FAD">
      <w:r>
        <w:br w:type="page"/>
      </w:r>
    </w:p>
    <w:p w14:paraId="0A4B5117" w14:textId="77777777" w:rsidR="00815842" w:rsidRDefault="00CC7FAD">
      <w:pPr>
        <w:pStyle w:val="Schedulenumberheading"/>
        <w:jc w:val="center"/>
      </w:pPr>
      <w:r>
        <w:lastRenderedPageBreak/>
        <w:t xml:space="preserve"> </w:t>
      </w:r>
      <w:bookmarkStart w:id="1339" w:name="_Toc75273926"/>
      <w:bookmarkStart w:id="1340" w:name="_Toc219211238"/>
      <w:r>
        <w:t>-</w:t>
      </w:r>
      <w:r>
        <w:br/>
      </w:r>
      <w:bookmarkStart w:id="1341" w:name="_Ref37188144"/>
      <w:r>
        <w:t>Life Members (at date of adoption of Constitution)</w:t>
      </w:r>
      <w:bookmarkEnd w:id="1339"/>
      <w:bookmarkEnd w:id="1340"/>
      <w:bookmarkEnd w:id="1341"/>
    </w:p>
    <w:tbl>
      <w:tblPr>
        <w:tblW w:w="2602" w:type="dxa"/>
        <w:tblLook w:val="04A0" w:firstRow="1" w:lastRow="0" w:firstColumn="1" w:lastColumn="0" w:noHBand="0" w:noVBand="1"/>
      </w:tblPr>
      <w:tblGrid>
        <w:gridCol w:w="1642"/>
        <w:gridCol w:w="960"/>
      </w:tblGrid>
      <w:tr w:rsidR="00815842" w14:paraId="40461F4F" w14:textId="77777777">
        <w:trPr>
          <w:trHeight w:val="288"/>
        </w:trPr>
        <w:tc>
          <w:tcPr>
            <w:tcW w:w="1642" w:type="dxa"/>
            <w:noWrap/>
          </w:tcPr>
          <w:p w14:paraId="067283A0" w14:textId="77777777" w:rsidR="00815842" w:rsidRDefault="00815842">
            <w:pPr>
              <w:spacing w:after="0"/>
              <w:jc w:val="left"/>
              <w:rPr>
                <w:rFonts w:eastAsia="Times New Roman" w:cs="Arial"/>
                <w:color w:val="000000"/>
                <w:lang w:eastAsia="en-AU"/>
              </w:rPr>
            </w:pPr>
          </w:p>
        </w:tc>
        <w:tc>
          <w:tcPr>
            <w:tcW w:w="960" w:type="dxa"/>
            <w:tcBorders>
              <w:top w:val="nil"/>
              <w:left w:val="nil"/>
              <w:bottom w:val="nil"/>
              <w:right w:val="nil"/>
            </w:tcBorders>
            <w:noWrap/>
            <w:vAlign w:val="bottom"/>
            <w:hideMark/>
          </w:tcPr>
          <w:p w14:paraId="7230414D" w14:textId="77777777" w:rsidR="00815842" w:rsidRDefault="00815842">
            <w:pPr>
              <w:spacing w:after="0"/>
              <w:jc w:val="left"/>
              <w:rPr>
                <w:rFonts w:eastAsia="Times New Roman" w:cs="Arial"/>
                <w:color w:val="000000"/>
                <w:lang w:eastAsia="en-AU"/>
              </w:rPr>
            </w:pPr>
          </w:p>
        </w:tc>
      </w:tr>
    </w:tbl>
    <w:p w14:paraId="35E87CCE" w14:textId="54328970" w:rsidR="00C66118" w:rsidRDefault="00C66118" w:rsidP="00C66118">
      <w:pPr>
        <w:pStyle w:val="Bullet1"/>
      </w:pPr>
      <w:r>
        <w:t>Sue Armstrong;</w:t>
      </w:r>
    </w:p>
    <w:p w14:paraId="13FC49CA" w14:textId="0313BB81" w:rsidR="00C66118" w:rsidRPr="0071619F" w:rsidRDefault="00C66118" w:rsidP="00C66118">
      <w:pPr>
        <w:pStyle w:val="Bullet1"/>
        <w:rPr>
          <w:rFonts w:cs="Arial"/>
        </w:rPr>
      </w:pPr>
      <w:r>
        <w:t xml:space="preserve">Peter Crauford </w:t>
      </w:r>
      <w:r w:rsidRPr="003E20E2">
        <w:rPr>
          <w:i/>
          <w:iCs/>
        </w:rPr>
        <w:t>(dec.)</w:t>
      </w:r>
      <w:r>
        <w:t>;</w:t>
      </w:r>
    </w:p>
    <w:p w14:paraId="5D2BE8BF" w14:textId="4A7C0C9A" w:rsidR="00815842" w:rsidRDefault="00CC7FAD" w:rsidP="00C66118">
      <w:pPr>
        <w:pStyle w:val="Bullet1"/>
        <w:rPr>
          <w:rFonts w:cs="Arial"/>
        </w:rPr>
      </w:pPr>
      <w:r>
        <w:rPr>
          <w:rFonts w:cs="Arial"/>
        </w:rPr>
        <w:t>Les Fraser;</w:t>
      </w:r>
    </w:p>
    <w:p w14:paraId="788CD96D" w14:textId="77777777" w:rsidR="00815842" w:rsidRDefault="00CC7FAD">
      <w:pPr>
        <w:pStyle w:val="Bullet1"/>
        <w:rPr>
          <w:rFonts w:cs="Arial"/>
        </w:rPr>
      </w:pPr>
      <w:r>
        <w:rPr>
          <w:rFonts w:cs="Arial"/>
        </w:rPr>
        <w:t>Robyn Fraser;</w:t>
      </w:r>
    </w:p>
    <w:p w14:paraId="42794263" w14:textId="40025656" w:rsidR="00C66118" w:rsidRPr="003E20E2" w:rsidRDefault="00C66118" w:rsidP="00C66118">
      <w:pPr>
        <w:pStyle w:val="Bullet1"/>
      </w:pPr>
      <w:r>
        <w:t xml:space="preserve">Neville Gilpin </w:t>
      </w:r>
      <w:r w:rsidRPr="003E20E2">
        <w:rPr>
          <w:i/>
          <w:iCs/>
        </w:rPr>
        <w:t>(dec.)</w:t>
      </w:r>
      <w:r>
        <w:t>;</w:t>
      </w:r>
    </w:p>
    <w:p w14:paraId="075F1BC7" w14:textId="2A9ABD71" w:rsidR="00C66118" w:rsidRDefault="00C66118" w:rsidP="00C66118">
      <w:pPr>
        <w:pStyle w:val="Bullet1"/>
      </w:pPr>
      <w:r>
        <w:t xml:space="preserve">Marjorie Hirst </w:t>
      </w:r>
      <w:r w:rsidRPr="003E20E2">
        <w:rPr>
          <w:i/>
          <w:iCs/>
        </w:rPr>
        <w:t>(dec.)</w:t>
      </w:r>
      <w:r>
        <w:t>;</w:t>
      </w:r>
    </w:p>
    <w:p w14:paraId="4E7E15F8" w14:textId="60B49BC5" w:rsidR="00815842" w:rsidRDefault="00CC7FAD">
      <w:pPr>
        <w:pStyle w:val="Bullet1"/>
        <w:rPr>
          <w:rFonts w:cs="Arial"/>
        </w:rPr>
      </w:pPr>
      <w:r>
        <w:t>Edward (Gill) Mathie</w:t>
      </w:r>
      <w:r>
        <w:rPr>
          <w:rFonts w:cs="Arial"/>
        </w:rPr>
        <w:t>;</w:t>
      </w:r>
    </w:p>
    <w:p w14:paraId="74540089" w14:textId="77777777" w:rsidR="00C66118" w:rsidRDefault="00CC7FAD">
      <w:pPr>
        <w:pStyle w:val="Bullet1"/>
      </w:pPr>
      <w:r>
        <w:rPr>
          <w:rFonts w:cs="Arial"/>
        </w:rPr>
        <w:t>Bill McCutcheon</w:t>
      </w:r>
      <w:r w:rsidR="00C66118">
        <w:rPr>
          <w:rFonts w:cs="Arial"/>
        </w:rPr>
        <w:t xml:space="preserve"> OAM</w:t>
      </w:r>
      <w:r>
        <w:t xml:space="preserve">; </w:t>
      </w:r>
    </w:p>
    <w:p w14:paraId="520104CB" w14:textId="77777777" w:rsidR="00C66118" w:rsidRDefault="00C66118" w:rsidP="00C66118">
      <w:pPr>
        <w:pStyle w:val="Bullet1"/>
      </w:pPr>
      <w:r>
        <w:t xml:space="preserve">John Thompson MBE </w:t>
      </w:r>
      <w:r w:rsidRPr="003E20E2">
        <w:rPr>
          <w:i/>
          <w:iCs/>
        </w:rPr>
        <w:t>(dec.)</w:t>
      </w:r>
      <w:r>
        <w:t>;</w:t>
      </w:r>
    </w:p>
    <w:p w14:paraId="03DF6C6B" w14:textId="77777777" w:rsidR="00C66118" w:rsidRDefault="00C66118" w:rsidP="00C66118">
      <w:pPr>
        <w:pStyle w:val="Bullet1"/>
      </w:pPr>
      <w:r>
        <w:t xml:space="preserve">Max Walters MBE </w:t>
      </w:r>
      <w:r w:rsidRPr="003E20E2">
        <w:rPr>
          <w:i/>
          <w:iCs/>
        </w:rPr>
        <w:t>(dec.)</w:t>
      </w:r>
      <w:r>
        <w:t>;</w:t>
      </w:r>
    </w:p>
    <w:p w14:paraId="561DB02C" w14:textId="478AD730" w:rsidR="00815842" w:rsidRDefault="00C66118" w:rsidP="00C66118">
      <w:pPr>
        <w:pStyle w:val="Bullet1"/>
      </w:pPr>
      <w:r>
        <w:t xml:space="preserve">Ros Walters; </w:t>
      </w:r>
      <w:r w:rsidR="00CC7FAD">
        <w:t>and</w:t>
      </w:r>
    </w:p>
    <w:p w14:paraId="4BFC6319" w14:textId="0BF44387" w:rsidR="00815842" w:rsidRDefault="00CC7FAD">
      <w:pPr>
        <w:pStyle w:val="Bullet1"/>
      </w:pPr>
      <w:r>
        <w:t>Norm Woodhouse</w:t>
      </w:r>
      <w:r w:rsidR="00C66118">
        <w:t xml:space="preserve"> (</w:t>
      </w:r>
      <w:r w:rsidR="00C66118">
        <w:rPr>
          <w:i/>
          <w:iCs/>
        </w:rPr>
        <w:t>dec.</w:t>
      </w:r>
      <w:r w:rsidR="00C66118">
        <w:t>)</w:t>
      </w:r>
      <w:r>
        <w:t>.</w:t>
      </w:r>
    </w:p>
    <w:p w14:paraId="2C728B21" w14:textId="77777777" w:rsidR="00815842" w:rsidRDefault="00815842"/>
    <w:p w14:paraId="41502AAF" w14:textId="77777777" w:rsidR="00815842" w:rsidRDefault="00815842"/>
    <w:p w14:paraId="3B82502B" w14:textId="77777777" w:rsidR="00815842" w:rsidRDefault="00815842"/>
    <w:sectPr w:rsidR="00815842">
      <w:headerReference w:type="default" r:id="rId15"/>
      <w:footerReference w:type="default" r:id="rId16"/>
      <w:headerReference w:type="first" r:id="rId17"/>
      <w:footerReference w:type="first" r:id="rId18"/>
      <w:pgSz w:w="11906" w:h="16838"/>
      <w:pgMar w:top="1134" w:right="2268" w:bottom="1134" w:left="1134" w:header="720" w:footer="720"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10BF" w14:textId="77777777" w:rsidR="00C26271" w:rsidRDefault="00C26271">
      <w:pPr>
        <w:spacing w:after="0"/>
      </w:pPr>
      <w:r>
        <w:separator/>
      </w:r>
    </w:p>
  </w:endnote>
  <w:endnote w:type="continuationSeparator" w:id="0">
    <w:p w14:paraId="020E1D6B" w14:textId="77777777" w:rsidR="00C26271" w:rsidRDefault="00C26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B2"/>
    <w:family w:val="auto"/>
    <w:notTrueType/>
    <w:pitch w:val="default"/>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F75A" w14:textId="77777777" w:rsidR="00815842" w:rsidRDefault="00815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FFED" w14:textId="7834EA5B" w:rsidR="00815842" w:rsidRPr="00F8770D" w:rsidRDefault="00F8770D" w:rsidP="00F8770D">
    <w:pPr>
      <w:pStyle w:val="Footer"/>
    </w:pPr>
    <w:fldSimple w:instr=" DOCPROPERTY  iManDocNo ">
      <w:r w:rsidR="004B5AB5">
        <w:t>AUSTRALIA 1101341797v1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09B" w14:textId="6FBF9308" w:rsidR="00815842" w:rsidRPr="00F8770D" w:rsidRDefault="00F8770D" w:rsidP="00F8770D">
    <w:pPr>
      <w:pStyle w:val="Footer"/>
    </w:pPr>
    <w:fldSimple w:instr=" DOCPROPERTY  iManDocNo ">
      <w:r w:rsidR="004B5AB5">
        <w:t>AUSTRALIA 1101341797v1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52B0" w14:textId="6560CE78" w:rsidR="00815842" w:rsidRPr="00F8770D" w:rsidRDefault="00F8770D" w:rsidP="00F8770D">
    <w:pPr>
      <w:pStyle w:val="Footer"/>
    </w:pPr>
    <w:fldSimple w:instr=" DOCPROPERTY  iManDocNo ">
      <w:r w:rsidR="004B5AB5">
        <w:t>AUSTRALIA 1101341797v1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A3DF" w14:textId="50FFF9B4" w:rsidR="00815842" w:rsidRPr="00F8770D" w:rsidRDefault="00F8770D" w:rsidP="003F5675">
    <w:pPr>
      <w:pStyle w:val="Footer"/>
    </w:pPr>
    <w:fldSimple w:instr=" DOCPROPERTY  iManDocNo ">
      <w:r w:rsidR="004B5AB5">
        <w:t>AUSTRALIA 1101341797v1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72D3" w14:textId="77777777" w:rsidR="00C26271" w:rsidRDefault="00C26271">
      <w:pPr>
        <w:spacing w:after="0"/>
      </w:pPr>
      <w:r>
        <w:separator/>
      </w:r>
    </w:p>
  </w:footnote>
  <w:footnote w:type="continuationSeparator" w:id="0">
    <w:p w14:paraId="600B3C51" w14:textId="77777777" w:rsidR="00C26271" w:rsidRDefault="00C26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41B7" w14:textId="77777777" w:rsidR="00815842" w:rsidRDefault="00815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AB59" w14:textId="77777777" w:rsidR="00815842" w:rsidRDefault="00CC7F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1BB0" w14:textId="77777777" w:rsidR="00815842" w:rsidRDefault="00815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5CF6" w14:textId="77777777" w:rsidR="00815842" w:rsidRDefault="00CC7F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B2A" w14:textId="77777777" w:rsidR="00815842" w:rsidRDefault="008158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E2EC4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6EBB4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F62C96"/>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674A2"/>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4E1D94"/>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A4ED2"/>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CD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8A6FE"/>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AEA6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60BE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02C5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287E04"/>
    <w:multiLevelType w:val="hybridMultilevel"/>
    <w:tmpl w:val="415A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9C1168"/>
    <w:multiLevelType w:val="multilevel"/>
    <w:tmpl w:val="EE3C0648"/>
    <w:name w:val="Bullet"/>
    <w:styleLink w:val="MListBullets"/>
    <w:lvl w:ilvl="0">
      <w:start w:val="1"/>
      <w:numFmt w:val="bullet"/>
      <w:pStyle w:val="Bullet1"/>
      <w:lvlText w:val=""/>
      <w:lvlJc w:val="left"/>
      <w:pPr>
        <w:tabs>
          <w:tab w:val="num" w:pos="680"/>
        </w:tabs>
        <w:ind w:left="680" w:hanging="680"/>
      </w:pPr>
      <w:rPr>
        <w:rFonts w:ascii="Symbol" w:hAnsi="Symbol" w:hint="default"/>
      </w:rPr>
    </w:lvl>
    <w:lvl w:ilvl="1">
      <w:start w:val="1"/>
      <w:numFmt w:val="bullet"/>
      <w:pStyle w:val="Bullet2"/>
      <w:lvlText w:val="»"/>
      <w:lvlJc w:val="left"/>
      <w:pPr>
        <w:tabs>
          <w:tab w:val="num" w:pos="1361"/>
        </w:tabs>
        <w:ind w:left="1361" w:hanging="681"/>
      </w:pPr>
      <w:rPr>
        <w:rFonts w:hint="default"/>
      </w:rPr>
    </w:lvl>
    <w:lvl w:ilvl="2">
      <w:start w:val="1"/>
      <w:numFmt w:val="bullet"/>
      <w:pStyle w:val="Bullet3"/>
      <w:lvlText w:val=""/>
      <w:lvlJc w:val="left"/>
      <w:pPr>
        <w:tabs>
          <w:tab w:val="num" w:pos="2041"/>
        </w:tabs>
        <w:ind w:left="2041" w:hanging="680"/>
      </w:pPr>
      <w:rPr>
        <w:rFonts w:ascii="Symbol" w:hAnsi="Symbol" w:hint="default"/>
      </w:rPr>
    </w:lvl>
    <w:lvl w:ilvl="3">
      <w:start w:val="1"/>
      <w:numFmt w:val="bullet"/>
      <w:pStyle w:val="Bullet4"/>
      <w:lvlText w:val="»"/>
      <w:lvlJc w:val="left"/>
      <w:pPr>
        <w:tabs>
          <w:tab w:val="num" w:pos="2722"/>
        </w:tabs>
        <w:ind w:left="2722" w:hanging="681"/>
      </w:pPr>
      <w:rPr>
        <w:rFonts w:hint="default"/>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3" w15:restartNumberingAfterBreak="0">
    <w:nsid w:val="209C2CFD"/>
    <w:multiLevelType w:val="multilevel"/>
    <w:tmpl w:val="9E281340"/>
    <w:lvl w:ilvl="0">
      <w:start w:val="1"/>
      <w:numFmt w:val="decimal"/>
      <w:suff w:val="nothing"/>
      <w:lvlText w:val="schedule %1"/>
      <w:lvlJc w:val="center"/>
      <w:pPr>
        <w:ind w:left="0" w:firstLine="0"/>
      </w:pPr>
      <w:rPr>
        <w:rFonts w:ascii="Arial Bold" w:hAnsi="Arial Bold" w:hint="default"/>
        <w:b/>
        <w:i w:val="0"/>
        <w:caps/>
        <w:sz w:val="22"/>
      </w:rPr>
    </w:lvl>
    <w:lvl w:ilvl="1">
      <w:start w:val="1"/>
      <w:numFmt w:val="decimal"/>
      <w:lvlText w:val="%2."/>
      <w:lvlJc w:val="left"/>
      <w:pPr>
        <w:tabs>
          <w:tab w:val="num" w:pos="709"/>
        </w:tabs>
        <w:ind w:left="709" w:hanging="709"/>
      </w:pPr>
      <w:rPr>
        <w:rFonts w:ascii="Arial" w:hAnsi="Arial" w:hint="default"/>
      </w:rPr>
    </w:lvl>
    <w:lvl w:ilvl="2">
      <w:start w:val="1"/>
      <w:numFmt w:val="lowerLetter"/>
      <w:lvlText w:val="(%3)"/>
      <w:lvlJc w:val="left"/>
      <w:pPr>
        <w:tabs>
          <w:tab w:val="num" w:pos="1418"/>
        </w:tabs>
        <w:ind w:left="1418" w:hanging="709"/>
      </w:pPr>
      <w:rPr>
        <w:rFonts w:ascii="Arial" w:hAnsi="Arial" w:hint="default"/>
      </w:rPr>
    </w:lvl>
    <w:lvl w:ilvl="3">
      <w:start w:val="1"/>
      <w:numFmt w:val="lowerRoman"/>
      <w:lvlText w:val="(%4)"/>
      <w:lvlJc w:val="left"/>
      <w:pPr>
        <w:tabs>
          <w:tab w:val="num" w:pos="2126"/>
        </w:tabs>
        <w:ind w:left="2126" w:hanging="708"/>
      </w:pPr>
      <w:rPr>
        <w:rFonts w:ascii="Arial" w:hAnsi="Arial" w:hint="default"/>
      </w:rPr>
    </w:lvl>
    <w:lvl w:ilvl="4">
      <w:start w:val="1"/>
      <w:numFmt w:val="upperLetter"/>
      <w:lvlText w:val="(%5)"/>
      <w:lvlJc w:val="left"/>
      <w:pPr>
        <w:tabs>
          <w:tab w:val="num" w:pos="2835"/>
        </w:tabs>
        <w:ind w:left="2835" w:hanging="709"/>
      </w:pPr>
      <w:rPr>
        <w:rFonts w:ascii="Arial" w:hAnsi="Arial" w:hint="default"/>
      </w:rPr>
    </w:lvl>
    <w:lvl w:ilvl="5">
      <w:start w:val="1"/>
      <w:numFmt w:val="decimal"/>
      <w:lvlText w:val="(%6)"/>
      <w:lvlJc w:val="left"/>
      <w:pPr>
        <w:tabs>
          <w:tab w:val="num" w:pos="3544"/>
        </w:tabs>
        <w:ind w:left="3544" w:hanging="709"/>
      </w:pPr>
      <w:rPr>
        <w:rFonts w:ascii="Arial" w:hAnsi="Arial" w:hint="default"/>
      </w:rPr>
    </w:lvl>
    <w:lvl w:ilvl="6">
      <w:start w:val="1"/>
      <w:numFmt w:val="lowerLetter"/>
      <w:lvlText w:val="%7."/>
      <w:lvlJc w:val="left"/>
      <w:pPr>
        <w:tabs>
          <w:tab w:val="num" w:pos="4253"/>
        </w:tabs>
        <w:ind w:left="4253" w:hanging="709"/>
      </w:pPr>
      <w:rPr>
        <w:rFonts w:ascii="Arial" w:hAnsi="Arial" w:hint="default"/>
      </w:rPr>
    </w:lvl>
    <w:lvl w:ilvl="7">
      <w:start w:val="1"/>
      <w:numFmt w:val="lowerRoman"/>
      <w:lvlText w:val="%8."/>
      <w:lvlJc w:val="left"/>
      <w:pPr>
        <w:tabs>
          <w:tab w:val="num" w:pos="4961"/>
        </w:tabs>
        <w:ind w:left="4961" w:hanging="708"/>
      </w:pPr>
      <w:rPr>
        <w:rFonts w:ascii="Arial" w:hAnsi="Arial" w:hint="default"/>
      </w:rPr>
    </w:lvl>
    <w:lvl w:ilvl="8">
      <w:start w:val="1"/>
      <w:numFmt w:val="upperLetter"/>
      <w:lvlText w:val="%9."/>
      <w:lvlJc w:val="left"/>
      <w:pPr>
        <w:tabs>
          <w:tab w:val="num" w:pos="5670"/>
        </w:tabs>
        <w:ind w:left="5670" w:hanging="709"/>
      </w:pPr>
      <w:rPr>
        <w:rFonts w:ascii="Arial" w:hAnsi="Arial" w:hint="default"/>
      </w:rPr>
    </w:lvl>
  </w:abstractNum>
  <w:abstractNum w:abstractNumId="14" w15:restartNumberingAfterBreak="0">
    <w:nsid w:val="21B42733"/>
    <w:multiLevelType w:val="hybridMultilevel"/>
    <w:tmpl w:val="13761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E6507"/>
    <w:multiLevelType w:val="multilevel"/>
    <w:tmpl w:val="010CA3B2"/>
    <w:name w:val="Table number heading"/>
    <w:styleLink w:val="MListTablenumberheading"/>
    <w:lvl w:ilvl="0">
      <w:start w:val="1"/>
      <w:numFmt w:val="decimal"/>
      <w:pStyle w:val="Tablenumberheading"/>
      <w:suff w:val="nothing"/>
      <w:lvlText w:val="Tabl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2780A42"/>
    <w:multiLevelType w:val="multilevel"/>
    <w:tmpl w:val="EE3C0648"/>
    <w:numStyleLink w:val="MListBullets"/>
  </w:abstractNum>
  <w:abstractNum w:abstractNumId="17" w15:restartNumberingAfterBreak="0">
    <w:nsid w:val="35C86B4C"/>
    <w:multiLevelType w:val="hybridMultilevel"/>
    <w:tmpl w:val="3F8A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3234D"/>
    <w:multiLevelType w:val="multilevel"/>
    <w:tmpl w:val="E2D46A92"/>
    <w:name w:val="Part number heading"/>
    <w:styleLink w:val="MListPartnumberheading"/>
    <w:lvl w:ilvl="0">
      <w:start w:val="1"/>
      <w:numFmt w:val="upperLetter"/>
      <w:pStyle w:val="Partnumberheading"/>
      <w:suff w:val="nothing"/>
      <w:lvlText w:val="Part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C9A2738"/>
    <w:multiLevelType w:val="hybridMultilevel"/>
    <w:tmpl w:val="A3FEB414"/>
    <w:lvl w:ilvl="0" w:tplc="F89E7C10">
      <w:numFmt w:val="bullet"/>
      <w:lvlText w:val=""/>
      <w:lvlJc w:val="left"/>
      <w:pPr>
        <w:ind w:left="832" w:hanging="680"/>
      </w:pPr>
      <w:rPr>
        <w:rFonts w:ascii="Symbol" w:eastAsia="Symbol" w:hAnsi="Symbol" w:cs="Symbol" w:hint="default"/>
        <w:w w:val="100"/>
        <w:sz w:val="22"/>
        <w:szCs w:val="22"/>
        <w:lang w:val="en-AU" w:eastAsia="en-AU" w:bidi="en-AU"/>
      </w:rPr>
    </w:lvl>
    <w:lvl w:ilvl="1" w:tplc="FF0CF5EA">
      <w:numFmt w:val="bullet"/>
      <w:lvlText w:val="•"/>
      <w:lvlJc w:val="left"/>
      <w:pPr>
        <w:ind w:left="1680" w:hanging="680"/>
      </w:pPr>
      <w:rPr>
        <w:rFonts w:hint="default"/>
        <w:lang w:val="en-AU" w:eastAsia="en-AU" w:bidi="en-AU"/>
      </w:rPr>
    </w:lvl>
    <w:lvl w:ilvl="2" w:tplc="AA16A2CE">
      <w:numFmt w:val="bullet"/>
      <w:lvlText w:val="•"/>
      <w:lvlJc w:val="left"/>
      <w:pPr>
        <w:ind w:left="2521" w:hanging="680"/>
      </w:pPr>
      <w:rPr>
        <w:rFonts w:hint="default"/>
        <w:lang w:val="en-AU" w:eastAsia="en-AU" w:bidi="en-AU"/>
      </w:rPr>
    </w:lvl>
    <w:lvl w:ilvl="3" w:tplc="2A6A838C">
      <w:numFmt w:val="bullet"/>
      <w:lvlText w:val="•"/>
      <w:lvlJc w:val="left"/>
      <w:pPr>
        <w:ind w:left="3361" w:hanging="680"/>
      </w:pPr>
      <w:rPr>
        <w:rFonts w:hint="default"/>
        <w:lang w:val="en-AU" w:eastAsia="en-AU" w:bidi="en-AU"/>
      </w:rPr>
    </w:lvl>
    <w:lvl w:ilvl="4" w:tplc="0674D8C4">
      <w:numFmt w:val="bullet"/>
      <w:lvlText w:val="•"/>
      <w:lvlJc w:val="left"/>
      <w:pPr>
        <w:ind w:left="4202" w:hanging="680"/>
      </w:pPr>
      <w:rPr>
        <w:rFonts w:hint="default"/>
        <w:lang w:val="en-AU" w:eastAsia="en-AU" w:bidi="en-AU"/>
      </w:rPr>
    </w:lvl>
    <w:lvl w:ilvl="5" w:tplc="9A0AFD0A">
      <w:numFmt w:val="bullet"/>
      <w:lvlText w:val="•"/>
      <w:lvlJc w:val="left"/>
      <w:pPr>
        <w:ind w:left="5043" w:hanging="680"/>
      </w:pPr>
      <w:rPr>
        <w:rFonts w:hint="default"/>
        <w:lang w:val="en-AU" w:eastAsia="en-AU" w:bidi="en-AU"/>
      </w:rPr>
    </w:lvl>
    <w:lvl w:ilvl="6" w:tplc="04B85D9C">
      <w:numFmt w:val="bullet"/>
      <w:lvlText w:val="•"/>
      <w:lvlJc w:val="left"/>
      <w:pPr>
        <w:ind w:left="5883" w:hanging="680"/>
      </w:pPr>
      <w:rPr>
        <w:rFonts w:hint="default"/>
        <w:lang w:val="en-AU" w:eastAsia="en-AU" w:bidi="en-AU"/>
      </w:rPr>
    </w:lvl>
    <w:lvl w:ilvl="7" w:tplc="8E9453E4">
      <w:numFmt w:val="bullet"/>
      <w:lvlText w:val="•"/>
      <w:lvlJc w:val="left"/>
      <w:pPr>
        <w:ind w:left="6724" w:hanging="680"/>
      </w:pPr>
      <w:rPr>
        <w:rFonts w:hint="default"/>
        <w:lang w:val="en-AU" w:eastAsia="en-AU" w:bidi="en-AU"/>
      </w:rPr>
    </w:lvl>
    <w:lvl w:ilvl="8" w:tplc="CA42BD6A">
      <w:numFmt w:val="bullet"/>
      <w:lvlText w:val="•"/>
      <w:lvlJc w:val="left"/>
      <w:pPr>
        <w:ind w:left="7565" w:hanging="680"/>
      </w:pPr>
      <w:rPr>
        <w:rFonts w:hint="default"/>
        <w:lang w:val="en-AU" w:eastAsia="en-AU" w:bidi="en-AU"/>
      </w:rPr>
    </w:lvl>
  </w:abstractNum>
  <w:abstractNum w:abstractNumId="20" w15:restartNumberingAfterBreak="0">
    <w:nsid w:val="47A9634B"/>
    <w:multiLevelType w:val="multilevel"/>
    <w:tmpl w:val="0F489FB8"/>
    <w:name w:val="Sch"/>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pStyle w:val="SchHeading5"/>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21" w15:restartNumberingAfterBreak="0">
    <w:nsid w:val="4BF657F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0F7395"/>
    <w:multiLevelType w:val="multilevel"/>
    <w:tmpl w:val="E11CA7F6"/>
    <w:name w:val="Schedule number heading"/>
    <w:styleLink w:val="MListSchedulenumberheading"/>
    <w:lvl w:ilvl="0">
      <w:start w:val="1"/>
      <w:numFmt w:val="decimal"/>
      <w:pStyle w:val="Schedulenumberheading"/>
      <w:suff w:val="nothing"/>
      <w:lvlText w:val="Schedul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A02412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E616B1B"/>
    <w:multiLevelType w:val="multilevel"/>
    <w:tmpl w:val="902C76CC"/>
    <w:name w:val="numpara1"/>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61"/>
        </w:tabs>
        <w:ind w:left="136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25" w15:restartNumberingAfterBreak="0">
    <w:nsid w:val="60A731DB"/>
    <w:multiLevelType w:val="multilevel"/>
    <w:tmpl w:val="0E147E24"/>
    <w:lvl w:ilvl="0">
      <w:start w:val="1"/>
      <w:numFmt w:val="decimal"/>
      <w:lvlText w:val="%1."/>
      <w:lvlJc w:val="left"/>
      <w:pPr>
        <w:ind w:left="832" w:hanging="680"/>
      </w:pPr>
      <w:rPr>
        <w:rFonts w:ascii="Arial" w:eastAsia="Arial" w:hAnsi="Arial" w:cs="Arial" w:hint="default"/>
        <w:b/>
        <w:bCs/>
        <w:spacing w:val="-1"/>
        <w:w w:val="100"/>
        <w:sz w:val="24"/>
        <w:szCs w:val="24"/>
        <w:lang w:val="en-AU" w:eastAsia="en-AU" w:bidi="en-AU"/>
      </w:rPr>
    </w:lvl>
    <w:lvl w:ilvl="1">
      <w:start w:val="1"/>
      <w:numFmt w:val="decimal"/>
      <w:lvlText w:val="%1.%2"/>
      <w:lvlJc w:val="left"/>
      <w:pPr>
        <w:ind w:left="832" w:hanging="680"/>
      </w:pPr>
      <w:rPr>
        <w:rFonts w:ascii="Arial" w:eastAsia="Arial" w:hAnsi="Arial" w:cs="Arial" w:hint="default"/>
        <w:b/>
        <w:bCs/>
        <w:w w:val="99"/>
        <w:sz w:val="24"/>
        <w:szCs w:val="24"/>
        <w:lang w:val="en-AU" w:eastAsia="en-AU" w:bidi="en-AU"/>
      </w:rPr>
    </w:lvl>
    <w:lvl w:ilvl="2">
      <w:start w:val="1"/>
      <w:numFmt w:val="lowerLetter"/>
      <w:lvlText w:val="(%3)"/>
      <w:lvlJc w:val="left"/>
      <w:pPr>
        <w:ind w:left="1514" w:hanging="682"/>
      </w:pPr>
      <w:rPr>
        <w:rFonts w:ascii="Arial" w:eastAsia="Arial" w:hAnsi="Arial" w:cs="Arial" w:hint="default"/>
        <w:w w:val="100"/>
        <w:sz w:val="22"/>
        <w:szCs w:val="22"/>
        <w:lang w:val="en-AU" w:eastAsia="en-AU" w:bidi="en-AU"/>
      </w:rPr>
    </w:lvl>
    <w:lvl w:ilvl="3">
      <w:start w:val="1"/>
      <w:numFmt w:val="lowerRoman"/>
      <w:lvlText w:val="(%4)"/>
      <w:lvlJc w:val="left"/>
      <w:pPr>
        <w:ind w:left="2193" w:hanging="680"/>
      </w:pPr>
      <w:rPr>
        <w:rFonts w:ascii="Arial" w:eastAsia="Arial" w:hAnsi="Arial" w:cs="Arial" w:hint="default"/>
        <w:spacing w:val="-2"/>
        <w:w w:val="100"/>
        <w:sz w:val="22"/>
        <w:szCs w:val="22"/>
        <w:lang w:val="en-AU" w:eastAsia="en-AU" w:bidi="en-AU"/>
      </w:rPr>
    </w:lvl>
    <w:lvl w:ilvl="4">
      <w:start w:val="1"/>
      <w:numFmt w:val="upperLetter"/>
      <w:lvlText w:val="(%5)"/>
      <w:lvlJc w:val="left"/>
      <w:pPr>
        <w:ind w:left="2874" w:hanging="682"/>
      </w:pPr>
      <w:rPr>
        <w:rFonts w:ascii="Arial" w:eastAsia="Arial" w:hAnsi="Arial" w:cs="Arial" w:hint="default"/>
        <w:spacing w:val="-1"/>
        <w:w w:val="100"/>
        <w:sz w:val="22"/>
        <w:szCs w:val="22"/>
        <w:lang w:val="en-AU" w:eastAsia="en-AU" w:bidi="en-AU"/>
      </w:rPr>
    </w:lvl>
    <w:lvl w:ilvl="5">
      <w:numFmt w:val="bullet"/>
      <w:lvlText w:val="•"/>
      <w:lvlJc w:val="left"/>
      <w:pPr>
        <w:ind w:left="4698" w:hanging="682"/>
      </w:pPr>
      <w:rPr>
        <w:rFonts w:hint="default"/>
        <w:lang w:val="en-AU" w:eastAsia="en-AU" w:bidi="en-AU"/>
      </w:rPr>
    </w:lvl>
    <w:lvl w:ilvl="6">
      <w:numFmt w:val="bullet"/>
      <w:lvlText w:val="•"/>
      <w:lvlJc w:val="left"/>
      <w:pPr>
        <w:ind w:left="5608" w:hanging="682"/>
      </w:pPr>
      <w:rPr>
        <w:rFonts w:hint="default"/>
        <w:lang w:val="en-AU" w:eastAsia="en-AU" w:bidi="en-AU"/>
      </w:rPr>
    </w:lvl>
    <w:lvl w:ilvl="7">
      <w:numFmt w:val="bullet"/>
      <w:lvlText w:val="•"/>
      <w:lvlJc w:val="left"/>
      <w:pPr>
        <w:ind w:left="6517" w:hanging="682"/>
      </w:pPr>
      <w:rPr>
        <w:rFonts w:hint="default"/>
        <w:lang w:val="en-AU" w:eastAsia="en-AU" w:bidi="en-AU"/>
      </w:rPr>
    </w:lvl>
    <w:lvl w:ilvl="8">
      <w:numFmt w:val="bullet"/>
      <w:lvlText w:val="•"/>
      <w:lvlJc w:val="left"/>
      <w:pPr>
        <w:ind w:left="7427" w:hanging="682"/>
      </w:pPr>
      <w:rPr>
        <w:rFonts w:hint="default"/>
        <w:lang w:val="en-AU" w:eastAsia="en-AU" w:bidi="en-AU"/>
      </w:rPr>
    </w:lvl>
  </w:abstractNum>
  <w:abstractNum w:abstractNumId="26" w15:restartNumberingAfterBreak="0">
    <w:nsid w:val="6B195CB6"/>
    <w:multiLevelType w:val="multilevel"/>
    <w:tmpl w:val="E2D46A92"/>
    <w:name w:val="Part number heading_1"/>
    <w:numStyleLink w:val="MListPartnumberheading"/>
  </w:abstractNum>
  <w:abstractNum w:abstractNumId="27" w15:restartNumberingAfterBreak="0">
    <w:nsid w:val="6BBA15F1"/>
    <w:multiLevelType w:val="multilevel"/>
    <w:tmpl w:val="B3EAB72C"/>
    <w:name w:val="Heading"/>
    <w:styleLink w:val="MListHeadingNumber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28" w15:restartNumberingAfterBreak="0">
    <w:nsid w:val="6CD33935"/>
    <w:multiLevelType w:val="multilevel"/>
    <w:tmpl w:val="66424BBE"/>
    <w:name w:val="Annexure number heading"/>
    <w:styleLink w:val="MListAnnexureNumberHeading"/>
    <w:lvl w:ilvl="0">
      <w:start w:val="1"/>
      <w:numFmt w:val="decimal"/>
      <w:pStyle w:val="Annexurenumberheading"/>
      <w:suff w:val="nothing"/>
      <w:lvlText w:val="Annexur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A2C4912"/>
    <w:multiLevelType w:val="hybridMultilevel"/>
    <w:tmpl w:val="F12CC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9112B"/>
    <w:multiLevelType w:val="multilevel"/>
    <w:tmpl w:val="0F489FB8"/>
    <w:name w:val="Sch_1"/>
    <w:numStyleLink w:val="MListSchHeadingNumbering"/>
  </w:abstractNum>
  <w:num w:numId="1" w16cid:durableId="987516132">
    <w:abstractNumId w:val="10"/>
  </w:num>
  <w:num w:numId="2" w16cid:durableId="1138566886">
    <w:abstractNumId w:val="21"/>
  </w:num>
  <w:num w:numId="3" w16cid:durableId="1340815653">
    <w:abstractNumId w:val="23"/>
  </w:num>
  <w:num w:numId="4" w16cid:durableId="548957200">
    <w:abstractNumId w:val="9"/>
  </w:num>
  <w:num w:numId="5" w16cid:durableId="2043751079">
    <w:abstractNumId w:val="7"/>
  </w:num>
  <w:num w:numId="6" w16cid:durableId="694773999">
    <w:abstractNumId w:val="6"/>
  </w:num>
  <w:num w:numId="7" w16cid:durableId="800997408">
    <w:abstractNumId w:val="5"/>
  </w:num>
  <w:num w:numId="8" w16cid:durableId="851846744">
    <w:abstractNumId w:val="4"/>
  </w:num>
  <w:num w:numId="9" w16cid:durableId="680283886">
    <w:abstractNumId w:val="8"/>
  </w:num>
  <w:num w:numId="10" w16cid:durableId="285737517">
    <w:abstractNumId w:val="3"/>
  </w:num>
  <w:num w:numId="11" w16cid:durableId="49110908">
    <w:abstractNumId w:val="2"/>
  </w:num>
  <w:num w:numId="12" w16cid:durableId="1230195810">
    <w:abstractNumId w:val="1"/>
  </w:num>
  <w:num w:numId="13" w16cid:durableId="282003611">
    <w:abstractNumId w:val="0"/>
  </w:num>
  <w:num w:numId="14" w16cid:durableId="1553885639">
    <w:abstractNumId w:val="12"/>
  </w:num>
  <w:num w:numId="15" w16cid:durableId="1157841301">
    <w:abstractNumId w:val="27"/>
  </w:num>
  <w:num w:numId="16" w16cid:durableId="1728722365">
    <w:abstractNumId w:val="24"/>
  </w:num>
  <w:num w:numId="17" w16cid:durableId="1161581166">
    <w:abstractNumId w:val="20"/>
  </w:num>
  <w:num w:numId="18" w16cid:durableId="1907253924">
    <w:abstractNumId w:val="22"/>
  </w:num>
  <w:num w:numId="19" w16cid:durableId="1331181809">
    <w:abstractNumId w:val="28"/>
  </w:num>
  <w:num w:numId="20" w16cid:durableId="698817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538307">
    <w:abstractNumId w:val="18"/>
  </w:num>
  <w:num w:numId="22" w16cid:durableId="301815101">
    <w:abstractNumId w:val="15"/>
  </w:num>
  <w:num w:numId="23" w16cid:durableId="635649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344786">
    <w:abstractNumId w:val="30"/>
  </w:num>
  <w:num w:numId="25" w16cid:durableId="2039040048">
    <w:abstractNumId w:val="26"/>
  </w:num>
  <w:num w:numId="26" w16cid:durableId="1403130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993461">
    <w:abstractNumId w:val="27"/>
  </w:num>
  <w:num w:numId="28" w16cid:durableId="1282228099">
    <w:abstractNumId w:val="27"/>
  </w:num>
  <w:num w:numId="29" w16cid:durableId="863592310">
    <w:abstractNumId w:val="27"/>
  </w:num>
  <w:num w:numId="30" w16cid:durableId="1455562863">
    <w:abstractNumId w:val="27"/>
  </w:num>
  <w:num w:numId="31" w16cid:durableId="1727220977">
    <w:abstractNumId w:val="27"/>
  </w:num>
  <w:num w:numId="32" w16cid:durableId="2015302661">
    <w:abstractNumId w:val="27"/>
  </w:num>
  <w:num w:numId="33" w16cid:durableId="2067218457">
    <w:abstractNumId w:val="27"/>
  </w:num>
  <w:num w:numId="34" w16cid:durableId="626283164">
    <w:abstractNumId w:val="27"/>
  </w:num>
  <w:num w:numId="35" w16cid:durableId="52051369">
    <w:abstractNumId w:val="27"/>
  </w:num>
  <w:num w:numId="36" w16cid:durableId="52237626">
    <w:abstractNumId w:val="27"/>
  </w:num>
  <w:num w:numId="37" w16cid:durableId="307441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1140759">
    <w:abstractNumId w:val="27"/>
  </w:num>
  <w:num w:numId="39" w16cid:durableId="713653336">
    <w:abstractNumId w:val="27"/>
  </w:num>
  <w:num w:numId="40" w16cid:durableId="1348871638">
    <w:abstractNumId w:val="17"/>
  </w:num>
  <w:num w:numId="41" w16cid:durableId="1191184454">
    <w:abstractNumId w:val="14"/>
  </w:num>
  <w:num w:numId="42" w16cid:durableId="1698462414">
    <w:abstractNumId w:val="11"/>
  </w:num>
  <w:num w:numId="43" w16cid:durableId="1776095560">
    <w:abstractNumId w:val="27"/>
  </w:num>
  <w:num w:numId="44" w16cid:durableId="1373462674">
    <w:abstractNumId w:val="27"/>
  </w:num>
  <w:num w:numId="45" w16cid:durableId="1720741357">
    <w:abstractNumId w:val="27"/>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left" w:pos="1361"/>
          </w:tabs>
          <w:ind w:left="1361" w:hanging="681"/>
        </w:pPr>
        <w:rPr>
          <w:color w:val="0000FF"/>
          <w:u w:val="double"/>
        </w:rPr>
      </w:lvl>
    </w:lvlOverride>
    <w:lvlOverride w:ilvl="3">
      <w:lvl w:ilvl="3">
        <w:numFmt w:val="decimal"/>
        <w:pStyle w:val="Heading4"/>
        <w:lvlText w:val=""/>
        <w:lvlJc w:val="left"/>
      </w:lvl>
    </w:lvlOverride>
    <w:lvlOverride w:ilvl="4">
      <w:lvl w:ilvl="4">
        <w:numFmt w:val="decimal"/>
        <w:pStyle w:val="Heading5"/>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6" w16cid:durableId="448739719">
    <w:abstractNumId w:val="27"/>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left" w:pos="1361"/>
          </w:tabs>
          <w:ind w:left="1361" w:hanging="681"/>
        </w:pPr>
        <w:rPr>
          <w:color w:val="auto"/>
          <w:u w:val="none"/>
        </w:rPr>
      </w:lvl>
    </w:lvlOverride>
    <w:lvlOverride w:ilvl="3">
      <w:lvl w:ilvl="3">
        <w:numFmt w:val="decimal"/>
        <w:pStyle w:val="Heading4"/>
        <w:lvlText w:val=""/>
        <w:lvlJc w:val="left"/>
      </w:lvl>
    </w:lvlOverride>
    <w:lvlOverride w:ilvl="4">
      <w:lvl w:ilvl="4">
        <w:numFmt w:val="decimal"/>
        <w:pStyle w:val="Heading5"/>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16cid:durableId="1600330311">
    <w:abstractNumId w:val="29"/>
  </w:num>
  <w:num w:numId="48" w16cid:durableId="1306352259">
    <w:abstractNumId w:val="16"/>
  </w:num>
  <w:num w:numId="49" w16cid:durableId="711225039">
    <w:abstractNumId w:val="16"/>
  </w:num>
  <w:num w:numId="50" w16cid:durableId="1361666857">
    <w:abstractNumId w:val="27"/>
  </w:num>
  <w:num w:numId="51" w16cid:durableId="598415176">
    <w:abstractNumId w:val="27"/>
  </w:num>
  <w:num w:numId="52" w16cid:durableId="1712681008">
    <w:abstractNumId w:val="27"/>
  </w:num>
  <w:num w:numId="53" w16cid:durableId="2140108607">
    <w:abstractNumId w:val="27"/>
  </w:num>
  <w:num w:numId="54" w16cid:durableId="1036008951">
    <w:abstractNumId w:val="27"/>
  </w:num>
  <w:num w:numId="55" w16cid:durableId="1455713862">
    <w:abstractNumId w:val="27"/>
  </w:num>
  <w:num w:numId="56" w16cid:durableId="332488749">
    <w:abstractNumId w:val="27"/>
  </w:num>
  <w:num w:numId="57" w16cid:durableId="589436920">
    <w:abstractNumId w:val="27"/>
  </w:num>
  <w:num w:numId="58" w16cid:durableId="987131021">
    <w:abstractNumId w:val="27"/>
  </w:num>
  <w:num w:numId="59" w16cid:durableId="456919702">
    <w:abstractNumId w:val="27"/>
  </w:num>
  <w:num w:numId="60" w16cid:durableId="175964590">
    <w:abstractNumId w:val="27"/>
  </w:num>
  <w:num w:numId="61" w16cid:durableId="1265769015">
    <w:abstractNumId w:val="27"/>
  </w:num>
  <w:num w:numId="62" w16cid:durableId="89472580">
    <w:abstractNumId w:val="13"/>
  </w:num>
  <w:num w:numId="63" w16cid:durableId="1169709731">
    <w:abstractNumId w:val="27"/>
  </w:num>
  <w:num w:numId="64" w16cid:durableId="501165528">
    <w:abstractNumId w:val="25"/>
  </w:num>
  <w:num w:numId="65" w16cid:durableId="1133711984">
    <w:abstractNumId w:val="27"/>
  </w:num>
  <w:num w:numId="66" w16cid:durableId="272829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7539107">
    <w:abstractNumId w:val="27"/>
  </w:num>
  <w:num w:numId="68" w16cid:durableId="2120830586">
    <w:abstractNumId w:val="27"/>
  </w:num>
  <w:num w:numId="69" w16cid:durableId="1873809645">
    <w:abstractNumId w:val="27"/>
  </w:num>
  <w:num w:numId="70" w16cid:durableId="733816813">
    <w:abstractNumId w:val="1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p;L Gates">
    <w15:presenceInfo w15:providerId="None" w15:userId="K&amp;L G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USTRALIA||1~1101341797||2~1||3~Polocrosse Australia Constitution - Resolution 2 (KLG draft 13.01.2026)||5~84583||6~84583||7~WORDX||8~DOCS||10~13/01/2026 6:59:04 AM||11~13/01/2026 3:59:30 AM||13~130009||14~False||17~private||18~80776||19~84583||21~True||22~True||23~False||25~0908710||26~00001||33~10006||60~Polocrosse Association of Australia Incorporated PRO BONO||61~Polocrosse Australia to company limited by guarantee||68~Corporate/M&amp;A||74~Blakely, Jacob||75~Blakely, Jacob||76~WORD 2010||77~Documents, other than correspondence||82~docx||85~13/01/2026 7:24:30 AM||99~1/01/0001 12:00:00 AM||106~C:\Users\blakelj\AppData\Roaming\iManage\Work\Recent\0908710.00001-Polocrosse Australia to company limited by guarantee\Polocrosse Australia Constitution - Resolution 2 (KLG draft 13.01.2026)(1101341797.1).docx||107~1/01/0001 12:00:00 AM||109~21/01/2026 7:38:05 AM||113~13/01/2026 3:59:30 AM||114~13/01/2026 6:59:04 AM||124~False||"/>
  </w:docVars>
  <w:rsids>
    <w:rsidRoot w:val="00815842"/>
    <w:rsid w:val="00097BBE"/>
    <w:rsid w:val="00097BCD"/>
    <w:rsid w:val="000A0070"/>
    <w:rsid w:val="000A7104"/>
    <w:rsid w:val="000B6E06"/>
    <w:rsid w:val="000D0AA3"/>
    <w:rsid w:val="00114646"/>
    <w:rsid w:val="0013665E"/>
    <w:rsid w:val="001757DB"/>
    <w:rsid w:val="00194B49"/>
    <w:rsid w:val="001B59F1"/>
    <w:rsid w:val="002A2F26"/>
    <w:rsid w:val="002E319A"/>
    <w:rsid w:val="003407D0"/>
    <w:rsid w:val="003D0DD2"/>
    <w:rsid w:val="003E55DA"/>
    <w:rsid w:val="003F5675"/>
    <w:rsid w:val="00482D7D"/>
    <w:rsid w:val="004B5AB5"/>
    <w:rsid w:val="004B6661"/>
    <w:rsid w:val="004E7E6D"/>
    <w:rsid w:val="00507C67"/>
    <w:rsid w:val="005135BC"/>
    <w:rsid w:val="005138C3"/>
    <w:rsid w:val="00537E6B"/>
    <w:rsid w:val="005416E4"/>
    <w:rsid w:val="0056040C"/>
    <w:rsid w:val="005F67FE"/>
    <w:rsid w:val="00613A14"/>
    <w:rsid w:val="00640FBA"/>
    <w:rsid w:val="0065748F"/>
    <w:rsid w:val="0071619F"/>
    <w:rsid w:val="00754113"/>
    <w:rsid w:val="00772A60"/>
    <w:rsid w:val="00794E17"/>
    <w:rsid w:val="007B0FFE"/>
    <w:rsid w:val="00815842"/>
    <w:rsid w:val="00931D9A"/>
    <w:rsid w:val="009A2897"/>
    <w:rsid w:val="009C622A"/>
    <w:rsid w:val="00A10B16"/>
    <w:rsid w:val="00A645F1"/>
    <w:rsid w:val="00AD157C"/>
    <w:rsid w:val="00B11BF1"/>
    <w:rsid w:val="00B342B4"/>
    <w:rsid w:val="00B42FF4"/>
    <w:rsid w:val="00B461C5"/>
    <w:rsid w:val="00BD3C02"/>
    <w:rsid w:val="00BE287E"/>
    <w:rsid w:val="00C26271"/>
    <w:rsid w:val="00C523B6"/>
    <w:rsid w:val="00C66118"/>
    <w:rsid w:val="00CC5D7C"/>
    <w:rsid w:val="00CC7FAD"/>
    <w:rsid w:val="00D05B38"/>
    <w:rsid w:val="00D25B54"/>
    <w:rsid w:val="00DD1AF6"/>
    <w:rsid w:val="00E37EAE"/>
    <w:rsid w:val="00E50F1A"/>
    <w:rsid w:val="00E57CD6"/>
    <w:rsid w:val="00E85DAD"/>
    <w:rsid w:val="00EA2ACA"/>
    <w:rsid w:val="00EF2128"/>
    <w:rsid w:val="00F24213"/>
    <w:rsid w:val="00F5200C"/>
    <w:rsid w:val="00F55948"/>
    <w:rsid w:val="00F8770D"/>
    <w:rsid w:val="00FB4521"/>
    <w:rsid w:val="00FE10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01F65"/>
  <w15:docId w15:val="{D22B9248-9EDE-4C9E-B866-110A232B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7" w:semiHidden="1" w:unhideWhenUsed="1"/>
    <w:lsdException w:name="heading 8" w:semiHidden="1" w:uiPriority="79" w:unhideWhenUsed="1"/>
    <w:lsdException w:name="heading 9" w:semiHidden="1" w:uiPriority="7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9" w:unhideWhenUsed="1"/>
    <w:lsdException w:name="index heading" w:semiHidden="1" w:unhideWhenUsed="1"/>
    <w:lsdException w:name="caption" w:semiHidden="1" w:uiPriority="3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lsdException w:name="Emphasis" w:uiPriority="79"/>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98"/>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79"/>
    <w:lsdException w:name="Subtle Reference" w:uiPriority="34"/>
    <w:lsdException w:name="Intense Reference" w:uiPriority="35"/>
    <w:lsdException w:name="Book Title" w:uiPriority="36"/>
    <w:lsdException w:name="Bibliography" w:semiHidden="1" w:uiPriority="40"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Arial" w:eastAsiaTheme="minorHAnsi" w:hAnsi="Arial" w:cstheme="minorBidi"/>
      <w:sz w:val="22"/>
      <w:szCs w:val="22"/>
      <w:lang w:eastAsia="en-US"/>
    </w:rPr>
  </w:style>
  <w:style w:type="paragraph" w:styleId="Heading1">
    <w:name w:val="heading 1"/>
    <w:basedOn w:val="Normal"/>
    <w:next w:val="Heading2"/>
    <w:link w:val="Heading1Char"/>
    <w:uiPriority w:val="2"/>
    <w:qFormat/>
    <w:pPr>
      <w:keepNext/>
      <w:numPr>
        <w:numId w:val="15"/>
      </w:numPr>
      <w:outlineLvl w:val="0"/>
    </w:pPr>
    <w:rPr>
      <w:rFonts w:eastAsiaTheme="majorEastAsia" w:cstheme="majorBidi"/>
      <w:b/>
      <w:bCs/>
      <w:sz w:val="28"/>
      <w:szCs w:val="28"/>
    </w:rPr>
  </w:style>
  <w:style w:type="paragraph" w:styleId="Heading2">
    <w:name w:val="heading 2"/>
    <w:basedOn w:val="Normal"/>
    <w:next w:val="bodytext2"/>
    <w:link w:val="Heading2Char"/>
    <w:uiPriority w:val="3"/>
    <w:qFormat/>
    <w:pPr>
      <w:keepNext/>
      <w:numPr>
        <w:ilvl w:val="1"/>
        <w:numId w:val="15"/>
      </w:numPr>
      <w:outlineLvl w:val="1"/>
    </w:pPr>
    <w:rPr>
      <w:rFonts w:eastAsiaTheme="majorEastAsia" w:cstheme="majorBidi"/>
      <w:b/>
      <w:bCs/>
      <w:sz w:val="24"/>
      <w:szCs w:val="26"/>
    </w:rPr>
  </w:style>
  <w:style w:type="paragraph" w:styleId="Heading3">
    <w:name w:val="heading 3"/>
    <w:basedOn w:val="Normal"/>
    <w:link w:val="Heading3Char"/>
    <w:uiPriority w:val="4"/>
    <w:qFormat/>
    <w:pPr>
      <w:numPr>
        <w:ilvl w:val="2"/>
        <w:numId w:val="15"/>
      </w:numPr>
      <w:outlineLvl w:val="2"/>
    </w:pPr>
    <w:rPr>
      <w:rFonts w:eastAsiaTheme="majorEastAsia" w:cstheme="majorBidi"/>
      <w:bCs/>
    </w:rPr>
  </w:style>
  <w:style w:type="paragraph" w:styleId="Heading4">
    <w:name w:val="heading 4"/>
    <w:basedOn w:val="Normal"/>
    <w:link w:val="Heading4Char"/>
    <w:uiPriority w:val="4"/>
    <w:qFormat/>
    <w:pPr>
      <w:numPr>
        <w:ilvl w:val="3"/>
        <w:numId w:val="15"/>
      </w:numPr>
      <w:outlineLvl w:val="3"/>
    </w:pPr>
    <w:rPr>
      <w:rFonts w:eastAsiaTheme="majorEastAsia" w:cstheme="majorBidi"/>
      <w:bCs/>
      <w:iCs/>
    </w:rPr>
  </w:style>
  <w:style w:type="paragraph" w:styleId="Heading5">
    <w:name w:val="heading 5"/>
    <w:basedOn w:val="Normal"/>
    <w:link w:val="Heading5Char"/>
    <w:uiPriority w:val="4"/>
    <w:qFormat/>
    <w:pPr>
      <w:numPr>
        <w:ilvl w:val="4"/>
        <w:numId w:val="15"/>
      </w:numPr>
      <w:outlineLvl w:val="4"/>
    </w:pPr>
    <w:rPr>
      <w:rFonts w:eastAsiaTheme="majorEastAsia" w:cstheme="majorBidi"/>
    </w:rPr>
  </w:style>
  <w:style w:type="paragraph" w:styleId="Heading6">
    <w:name w:val="heading 6"/>
    <w:basedOn w:val="Normal"/>
    <w:next w:val="Normal"/>
    <w:link w:val="Heading6Char"/>
    <w:uiPriority w:val="99"/>
    <w:pPr>
      <w:keepNext/>
      <w:keepLines/>
      <w:spacing w:before="200" w:after="0"/>
      <w:outlineLvl w:val="5"/>
    </w:pPr>
    <w:rPr>
      <w:rFonts w:eastAsiaTheme="majorEastAsia" w:cstheme="majorBidi"/>
      <w:iCs/>
    </w:rPr>
  </w:style>
  <w:style w:type="paragraph" w:styleId="Heading7">
    <w:name w:val="heading 7"/>
    <w:basedOn w:val="Normal"/>
    <w:next w:val="Normal"/>
    <w:link w:val="Heading7Char"/>
    <w:uiPriority w:val="99"/>
    <w:pPr>
      <w:keepNext/>
      <w:keepLines/>
      <w:spacing w:before="200" w:after="0"/>
      <w:outlineLvl w:val="6"/>
    </w:pPr>
    <w:rPr>
      <w:rFonts w:eastAsiaTheme="majorEastAsia" w:cstheme="majorBidi"/>
      <w:iCs/>
    </w:rPr>
  </w:style>
  <w:style w:type="paragraph" w:styleId="Heading8">
    <w:name w:val="heading 8"/>
    <w:basedOn w:val="Normal"/>
    <w:next w:val="Normal"/>
    <w:link w:val="Heading8Char"/>
    <w:uiPriority w:val="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Normal"/>
    <w:link w:val="bodytext2Char"/>
    <w:uiPriority w:val="10"/>
    <w:qFormat/>
    <w:pPr>
      <w:ind w:left="680"/>
    </w:pPr>
  </w:style>
  <w:style w:type="paragraph" w:customStyle="1" w:styleId="bodytext3">
    <w:name w:val="bodytext3"/>
    <w:basedOn w:val="Normal"/>
    <w:uiPriority w:val="10"/>
    <w:qFormat/>
    <w:pPr>
      <w:ind w:left="1361"/>
    </w:pPr>
  </w:style>
  <w:style w:type="paragraph" w:customStyle="1" w:styleId="bodytext4">
    <w:name w:val="bodytext4"/>
    <w:basedOn w:val="Normal"/>
    <w:uiPriority w:val="10"/>
    <w:qFormat/>
    <w:pPr>
      <w:ind w:left="2041"/>
    </w:pPr>
  </w:style>
  <w:style w:type="paragraph" w:customStyle="1" w:styleId="bodytext5">
    <w:name w:val="bodytext5"/>
    <w:basedOn w:val="Normal"/>
    <w:uiPriority w:val="10"/>
    <w:qFormat/>
    <w:pPr>
      <w:ind w:left="2722"/>
    </w:pPr>
  </w:style>
  <w:style w:type="paragraph" w:styleId="Footer">
    <w:name w:val="footer"/>
    <w:basedOn w:val="Normal"/>
    <w:link w:val="FooterChar"/>
    <w:uiPriority w:val="39"/>
    <w:pPr>
      <w:spacing w:after="0"/>
      <w:jc w:val="right"/>
    </w:pPr>
    <w:rPr>
      <w:rFonts w:eastAsia="Times New Roman" w:cs="Times New Roman"/>
      <w:sz w:val="16"/>
      <w:szCs w:val="20"/>
    </w:rPr>
  </w:style>
  <w:style w:type="paragraph" w:styleId="Header">
    <w:name w:val="header"/>
    <w:basedOn w:val="Normal"/>
    <w:link w:val="HeaderChar"/>
    <w:uiPriority w:val="99"/>
    <w:unhideWhenUsed/>
    <w:pPr>
      <w:spacing w:after="0"/>
      <w:jc w:val="left"/>
    </w:pPr>
  </w:style>
  <w:style w:type="numbering" w:styleId="111111">
    <w:name w:val="Outline List 2"/>
    <w:basedOn w:val="NoList"/>
    <w:uiPriority w:val="99"/>
    <w:unhideWhenUsed/>
    <w:pPr>
      <w:numPr>
        <w:numId w:val="1"/>
      </w:numPr>
    </w:pPr>
  </w:style>
  <w:style w:type="numbering" w:styleId="1ai">
    <w:name w:val="Outline List 1"/>
    <w:basedOn w:val="NoList"/>
    <w:uiPriority w:val="99"/>
    <w:unhideWhenUsed/>
    <w:pPr>
      <w:numPr>
        <w:numId w:val="2"/>
      </w:numPr>
    </w:pPr>
  </w:style>
  <w:style w:type="paragraph" w:customStyle="1" w:styleId="numpara1">
    <w:name w:val="numpara1"/>
    <w:basedOn w:val="Normal"/>
    <w:uiPriority w:val="13"/>
    <w:qFormat/>
    <w:pPr>
      <w:numPr>
        <w:numId w:val="16"/>
      </w:numPr>
    </w:pPr>
    <w:rPr>
      <w:rFonts w:eastAsia="Times New Roman" w:cs="Times New Roman"/>
      <w:szCs w:val="20"/>
    </w:rPr>
  </w:style>
  <w:style w:type="paragraph" w:customStyle="1" w:styleId="numpara2">
    <w:name w:val="numpara2"/>
    <w:basedOn w:val="Normal"/>
    <w:uiPriority w:val="13"/>
    <w:qFormat/>
    <w:pPr>
      <w:numPr>
        <w:ilvl w:val="1"/>
        <w:numId w:val="16"/>
      </w:numPr>
    </w:pPr>
    <w:rPr>
      <w:rFonts w:eastAsia="Times New Roman" w:cs="Times New Roman"/>
      <w:szCs w:val="20"/>
    </w:rPr>
  </w:style>
  <w:style w:type="paragraph" w:customStyle="1" w:styleId="numpara3">
    <w:name w:val="numpara3"/>
    <w:basedOn w:val="Normal"/>
    <w:uiPriority w:val="13"/>
    <w:qFormat/>
    <w:pPr>
      <w:numPr>
        <w:ilvl w:val="2"/>
        <w:numId w:val="16"/>
      </w:numPr>
    </w:pPr>
    <w:rPr>
      <w:rFonts w:eastAsia="Times New Roman" w:cs="Times New Roman"/>
      <w:szCs w:val="20"/>
    </w:rPr>
  </w:style>
  <w:style w:type="paragraph" w:customStyle="1" w:styleId="numpara4">
    <w:name w:val="numpara4"/>
    <w:basedOn w:val="Normal"/>
    <w:uiPriority w:val="13"/>
    <w:qFormat/>
    <w:pPr>
      <w:numPr>
        <w:ilvl w:val="3"/>
        <w:numId w:val="16"/>
      </w:numPr>
    </w:pPr>
    <w:rPr>
      <w:rFonts w:eastAsia="Times New Roman" w:cs="Times New Roman"/>
      <w:szCs w:val="20"/>
    </w:rPr>
  </w:style>
  <w:style w:type="paragraph" w:customStyle="1" w:styleId="numpara5">
    <w:name w:val="numpara5"/>
    <w:basedOn w:val="Normal"/>
    <w:uiPriority w:val="13"/>
    <w:qFormat/>
    <w:pPr>
      <w:numPr>
        <w:ilvl w:val="4"/>
        <w:numId w:val="16"/>
      </w:numPr>
    </w:pPr>
    <w:rPr>
      <w:rFonts w:eastAsia="Times New Roman" w:cs="Times New Roman"/>
      <w:szCs w:val="20"/>
    </w:rPr>
  </w:style>
  <w:style w:type="character" w:styleId="PageNumber">
    <w:name w:val="page number"/>
    <w:basedOn w:val="DefaultParagraphFont"/>
    <w:uiPriority w:val="39"/>
    <w:rPr>
      <w:rFonts w:cs="Times New Roman"/>
    </w:rPr>
  </w:style>
  <w:style w:type="paragraph" w:customStyle="1" w:styleId="Schedule">
    <w:name w:val="Schedule"/>
    <w:basedOn w:val="Normal"/>
    <w:next w:val="Normal"/>
    <w:uiPriority w:val="16"/>
    <w:qFormat/>
    <w:rPr>
      <w:b/>
      <w:sz w:val="28"/>
    </w:rPr>
  </w:style>
  <w:style w:type="paragraph" w:styleId="TOC1">
    <w:name w:val="toc 1"/>
    <w:basedOn w:val="Normal"/>
    <w:next w:val="Normal"/>
    <w:uiPriority w:val="39"/>
    <w:pPr>
      <w:keepNext/>
      <w:tabs>
        <w:tab w:val="right" w:pos="9072"/>
      </w:tabs>
      <w:spacing w:before="120" w:after="60"/>
      <w:ind w:left="851" w:right="851" w:hanging="851"/>
    </w:pPr>
    <w:rPr>
      <w:b/>
      <w:noProof/>
      <w:sz w:val="24"/>
    </w:rPr>
  </w:style>
  <w:style w:type="paragraph" w:styleId="TOC2">
    <w:name w:val="toc 2"/>
    <w:basedOn w:val="Normal"/>
    <w:next w:val="Normal"/>
    <w:uiPriority w:val="39"/>
    <w:pPr>
      <w:tabs>
        <w:tab w:val="right" w:pos="9072"/>
      </w:tabs>
      <w:spacing w:after="0"/>
      <w:ind w:left="851" w:right="567" w:hanging="851"/>
    </w:pPr>
    <w:rPr>
      <w:sz w:val="24"/>
    </w:rPr>
  </w:style>
  <w:style w:type="paragraph" w:styleId="TOC3">
    <w:name w:val="toc 3"/>
    <w:basedOn w:val="Normal"/>
    <w:next w:val="Normal"/>
    <w:uiPriority w:val="39"/>
    <w:unhideWhenUsed/>
    <w:pPr>
      <w:tabs>
        <w:tab w:val="right" w:pos="9072"/>
      </w:tabs>
      <w:spacing w:after="0"/>
      <w:ind w:left="851" w:hanging="851"/>
    </w:pPr>
    <w:rPr>
      <w:b/>
      <w:sz w:val="24"/>
    </w:rPr>
  </w:style>
  <w:style w:type="paragraph" w:styleId="TOC4">
    <w:name w:val="toc 4"/>
    <w:basedOn w:val="Normal"/>
    <w:next w:val="Normal"/>
    <w:autoRedefine/>
    <w:uiPriority w:val="39"/>
    <w:rsid w:val="003F5675"/>
    <w:pPr>
      <w:spacing w:after="100"/>
      <w:ind w:left="660"/>
    </w:pPr>
  </w:style>
  <w:style w:type="paragraph" w:styleId="FootnoteText">
    <w:name w:val="footnote text"/>
    <w:basedOn w:val="Normal"/>
    <w:link w:val="FootnoteTextChar"/>
    <w:uiPriority w:val="99"/>
    <w:rPr>
      <w:sz w:val="20"/>
      <w:szCs w:val="20"/>
    </w:rPr>
  </w:style>
  <w:style w:type="character" w:styleId="FootnoteReference">
    <w:name w:val="footnote reference"/>
    <w:basedOn w:val="DefaultParagraphFont"/>
    <w:uiPriority w:val="99"/>
    <w:rPr>
      <w:vertAlign w:val="superscript"/>
    </w:rPr>
  </w:style>
  <w:style w:type="paragraph" w:customStyle="1" w:styleId="Bullet1">
    <w:name w:val="Bullet 1"/>
    <w:basedOn w:val="Normal"/>
    <w:uiPriority w:val="14"/>
    <w:qFormat/>
    <w:pPr>
      <w:numPr>
        <w:numId w:val="48"/>
      </w:numPr>
    </w:pPr>
    <w:rPr>
      <w:rFonts w:eastAsia="Times New Roman" w:cs="Times New Roman"/>
      <w:szCs w:val="20"/>
    </w:rPr>
  </w:style>
  <w:style w:type="paragraph" w:customStyle="1" w:styleId="Bullet2">
    <w:name w:val="Bullet 2"/>
    <w:basedOn w:val="Normal"/>
    <w:uiPriority w:val="14"/>
    <w:qFormat/>
    <w:pPr>
      <w:numPr>
        <w:ilvl w:val="1"/>
        <w:numId w:val="48"/>
      </w:numPr>
    </w:pPr>
    <w:rPr>
      <w:rFonts w:eastAsia="Times New Roman" w:cs="Times New Roman"/>
      <w:szCs w:val="20"/>
    </w:rPr>
  </w:style>
  <w:style w:type="paragraph" w:customStyle="1" w:styleId="Bullet3">
    <w:name w:val="Bullet 3"/>
    <w:basedOn w:val="Normal"/>
    <w:uiPriority w:val="14"/>
    <w:qFormat/>
    <w:pPr>
      <w:numPr>
        <w:ilvl w:val="2"/>
        <w:numId w:val="48"/>
      </w:numPr>
    </w:pPr>
    <w:rPr>
      <w:rFonts w:eastAsia="Times New Roman" w:cs="Times New Roman"/>
      <w:szCs w:val="20"/>
    </w:rPr>
  </w:style>
  <w:style w:type="paragraph" w:customStyle="1" w:styleId="Bullet4">
    <w:name w:val="Bullet 4"/>
    <w:basedOn w:val="Normal"/>
    <w:uiPriority w:val="14"/>
    <w:qFormat/>
    <w:pPr>
      <w:numPr>
        <w:ilvl w:val="3"/>
        <w:numId w:val="48"/>
      </w:numPr>
    </w:pPr>
    <w:rPr>
      <w:rFonts w:eastAsia="Times New Roman" w:cs="Times New Roman"/>
      <w:szCs w:val="20"/>
    </w:rPr>
  </w:style>
  <w:style w:type="paragraph" w:customStyle="1" w:styleId="SchHeading1">
    <w:name w:val="Sch Heading 1"/>
    <w:basedOn w:val="Normal"/>
    <w:next w:val="SchHeading2"/>
    <w:uiPriority w:val="20"/>
    <w:qFormat/>
    <w:pPr>
      <w:keepNext/>
      <w:numPr>
        <w:numId w:val="24"/>
      </w:numPr>
    </w:pPr>
    <w:rPr>
      <w:rFonts w:eastAsia="Times New Roman" w:cs="Times New Roman"/>
      <w:b/>
      <w:sz w:val="28"/>
      <w:szCs w:val="20"/>
    </w:rPr>
  </w:style>
  <w:style w:type="paragraph" w:customStyle="1" w:styleId="SchHeading2">
    <w:name w:val="Sch Heading 2"/>
    <w:basedOn w:val="Normal"/>
    <w:next w:val="bodytext2"/>
    <w:uiPriority w:val="20"/>
    <w:qFormat/>
    <w:pPr>
      <w:keepNext/>
      <w:numPr>
        <w:ilvl w:val="1"/>
        <w:numId w:val="24"/>
      </w:numPr>
    </w:pPr>
    <w:rPr>
      <w:rFonts w:eastAsia="Times New Roman" w:cs="Times New Roman"/>
      <w:b/>
      <w:sz w:val="24"/>
      <w:szCs w:val="20"/>
    </w:rPr>
  </w:style>
  <w:style w:type="paragraph" w:customStyle="1" w:styleId="SchHeading3">
    <w:name w:val="Sch Heading 3"/>
    <w:basedOn w:val="Normal"/>
    <w:uiPriority w:val="20"/>
    <w:qFormat/>
    <w:pPr>
      <w:numPr>
        <w:ilvl w:val="2"/>
        <w:numId w:val="24"/>
      </w:numPr>
    </w:pPr>
  </w:style>
  <w:style w:type="paragraph" w:customStyle="1" w:styleId="SchHeading4">
    <w:name w:val="Sch Heading 4"/>
    <w:basedOn w:val="Normal"/>
    <w:uiPriority w:val="20"/>
    <w:qFormat/>
    <w:pPr>
      <w:numPr>
        <w:ilvl w:val="3"/>
        <w:numId w:val="24"/>
      </w:numPr>
    </w:pPr>
    <w:rPr>
      <w:rFonts w:eastAsia="Times New Roman" w:cs="Times New Roman"/>
      <w:szCs w:val="20"/>
    </w:rPr>
  </w:style>
  <w:style w:type="paragraph" w:customStyle="1" w:styleId="SchHeading5">
    <w:name w:val="Sch Heading 5"/>
    <w:basedOn w:val="Normal"/>
    <w:uiPriority w:val="20"/>
    <w:qFormat/>
    <w:pPr>
      <w:numPr>
        <w:ilvl w:val="4"/>
        <w:numId w:val="24"/>
      </w:numPr>
    </w:pPr>
    <w:rPr>
      <w:rFonts w:eastAsia="Times New Roman" w:cs="Times New Roman"/>
      <w:szCs w:val="20"/>
    </w:rPr>
  </w:style>
  <w:style w:type="numbering" w:styleId="ArticleSection">
    <w:name w:val="Outline List 3"/>
    <w:basedOn w:val="NoList"/>
    <w:uiPriority w:val="99"/>
    <w:unhideWhenUsed/>
    <w:pPr>
      <w:numPr>
        <w:numId w:val="3"/>
      </w:numPr>
    </w:pPr>
  </w:style>
  <w:style w:type="paragraph" w:styleId="BalloonText">
    <w:name w:val="Balloon Text"/>
    <w:basedOn w:val="Normal"/>
    <w:link w:val="BalloonTextChar"/>
    <w:uiPriority w:val="99"/>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HAnsi" w:hAnsi="Tahoma" w:cs="Tahoma"/>
      <w:sz w:val="16"/>
      <w:szCs w:val="16"/>
      <w:lang w:eastAsia="en-US"/>
    </w:rPr>
  </w:style>
  <w:style w:type="paragraph" w:styleId="Bibliography">
    <w:name w:val="Bibliography"/>
    <w:basedOn w:val="Normal"/>
    <w:next w:val="Normal"/>
    <w:uiPriority w:val="40"/>
    <w:semiHidden/>
  </w:style>
  <w:style w:type="paragraph" w:styleId="BlockText">
    <w:name w:val="Block Text"/>
    <w:basedOn w:val="Normal"/>
    <w:uiPriority w:val="9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Arial" w:eastAsiaTheme="minorHAnsi" w:hAnsi="Arial" w:cstheme="minorBidi"/>
      <w:sz w:val="22"/>
      <w:szCs w:val="22"/>
      <w:lang w:eastAsia="en-US"/>
    </w:rPr>
  </w:style>
  <w:style w:type="paragraph" w:styleId="BodyText20">
    <w:name w:val="Body Text 2"/>
    <w:basedOn w:val="Normal"/>
    <w:link w:val="BodyText2Char0"/>
    <w:uiPriority w:val="99"/>
    <w:pPr>
      <w:spacing w:after="120" w:line="480" w:lineRule="auto"/>
    </w:pPr>
  </w:style>
  <w:style w:type="character" w:customStyle="1" w:styleId="BodyText2Char0">
    <w:name w:val="Body Text 2 Char"/>
    <w:basedOn w:val="DefaultParagraphFont"/>
    <w:link w:val="BodyText20"/>
    <w:uiPriority w:val="99"/>
    <w:rPr>
      <w:rFonts w:ascii="Arial" w:eastAsiaTheme="minorHAnsi" w:hAnsi="Arial" w:cstheme="minorBidi"/>
      <w:sz w:val="22"/>
      <w:szCs w:val="22"/>
      <w:lang w:eastAsia="en-US"/>
    </w:rPr>
  </w:style>
  <w:style w:type="paragraph" w:styleId="BodyText30">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0"/>
    <w:uiPriority w:val="99"/>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pPr>
      <w:spacing w:after="240"/>
      <w:ind w:firstLine="360"/>
    </w:pPr>
  </w:style>
  <w:style w:type="character" w:customStyle="1" w:styleId="BodyTextFirstIndentChar">
    <w:name w:val="Body Text First Indent Char"/>
    <w:basedOn w:val="BodyTextChar"/>
    <w:link w:val="BodyTextFirstIndent"/>
    <w:uiPriority w:val="99"/>
    <w:rPr>
      <w:rFonts w:ascii="Arial" w:eastAsiaTheme="minorHAnsi" w:hAnsi="Arial" w:cstheme="minorBidi"/>
      <w:sz w:val="22"/>
      <w:szCs w:val="22"/>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eastAsiaTheme="minorHAnsi" w:hAnsi="Arial" w:cstheme="minorBidi"/>
      <w:sz w:val="22"/>
      <w:szCs w:val="22"/>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Arial" w:eastAsiaTheme="minorHAnsi" w:hAnsi="Arial" w:cstheme="minorBidi"/>
      <w:sz w:val="22"/>
      <w:szCs w:val="22"/>
      <w:lang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Arial" w:eastAsiaTheme="minorHAnsi" w:hAnsi="Arial" w:cstheme="minorBidi"/>
      <w:sz w:val="16"/>
      <w:szCs w:val="16"/>
      <w:lang w:eastAsia="en-US"/>
    </w:rPr>
  </w:style>
  <w:style w:type="character" w:styleId="BookTitle">
    <w:name w:val="Book Title"/>
    <w:basedOn w:val="DefaultParagraphFont"/>
    <w:uiPriority w:val="36"/>
    <w:rPr>
      <w:b/>
      <w:bCs/>
      <w:smallCaps/>
      <w:spacing w:val="5"/>
    </w:rPr>
  </w:style>
  <w:style w:type="paragraph" w:styleId="Caption">
    <w:name w:val="caption"/>
    <w:basedOn w:val="Normal"/>
    <w:next w:val="Normal"/>
    <w:uiPriority w:val="38"/>
    <w:semiHidden/>
    <w:pPr>
      <w:spacing w:after="200"/>
    </w:pPr>
    <w:rPr>
      <w:b/>
      <w:bCs/>
      <w:color w:val="4F81BD" w:themeColor="accent1"/>
      <w:sz w:val="18"/>
      <w:szCs w:val="18"/>
    </w:rPr>
  </w:style>
  <w:style w:type="paragraph" w:styleId="Closing">
    <w:name w:val="Closing"/>
    <w:basedOn w:val="Normal"/>
    <w:link w:val="ClosingChar"/>
    <w:uiPriority w:val="99"/>
    <w:pPr>
      <w:spacing w:after="0"/>
      <w:ind w:left="4252"/>
    </w:pPr>
  </w:style>
  <w:style w:type="character" w:customStyle="1" w:styleId="ClosingChar">
    <w:name w:val="Closing Char"/>
    <w:basedOn w:val="DefaultParagraphFont"/>
    <w:link w:val="Closing"/>
    <w:uiPriority w:val="99"/>
    <w:rPr>
      <w:rFonts w:ascii="Arial" w:eastAsiaTheme="minorHAnsi" w:hAnsi="Arial" w:cstheme="minorBidi"/>
      <w:sz w:val="22"/>
      <w:szCs w:val="22"/>
      <w:lang w:eastAsia="en-US"/>
    </w:rPr>
  </w:style>
  <w:style w:type="table" w:styleId="ColorfulGrid">
    <w:name w:val="Colorful Grid"/>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eastAsiaTheme="minorHAnsi" w:hAnsi="Arial" w:cstheme="minorBidi"/>
      <w:b/>
      <w:bCs/>
      <w:lang w:eastAsia="en-US"/>
    </w:rPr>
  </w:style>
  <w:style w:type="table" w:styleId="DarkList">
    <w:name w:val="Dark List"/>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Theme="minorHAnsi" w:hAnsi="Arial" w:cstheme="minorBidi"/>
      <w:sz w:val="22"/>
      <w:szCs w:val="22"/>
      <w:lang w:eastAsia="en-US"/>
    </w:rPr>
  </w:style>
  <w:style w:type="paragraph" w:styleId="DocumentMap">
    <w:name w:val="Document Map"/>
    <w:basedOn w:val="Normal"/>
    <w:link w:val="DocumentMapChar"/>
    <w:uiPriority w:val="99"/>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heme="minorHAnsi" w:hAnsi="Tahoma" w:cs="Tahoma"/>
      <w:sz w:val="16"/>
      <w:szCs w:val="16"/>
      <w:lang w:eastAsia="en-US"/>
    </w:rPr>
  </w:style>
  <w:style w:type="paragraph" w:styleId="E-mailSignature">
    <w:name w:val="E-mail Signature"/>
    <w:basedOn w:val="Normal"/>
    <w:link w:val="E-mailSignatureChar"/>
    <w:uiPriority w:val="99"/>
    <w:pPr>
      <w:spacing w:after="0"/>
    </w:pPr>
  </w:style>
  <w:style w:type="character" w:customStyle="1" w:styleId="E-mailSignatureChar">
    <w:name w:val="E-mail Signature Char"/>
    <w:basedOn w:val="DefaultParagraphFont"/>
    <w:link w:val="E-mailSignature"/>
    <w:uiPriority w:val="99"/>
    <w:rPr>
      <w:rFonts w:ascii="Arial" w:eastAsiaTheme="minorHAnsi" w:hAnsi="Arial" w:cstheme="minorBidi"/>
      <w:sz w:val="22"/>
      <w:szCs w:val="22"/>
      <w:lang w:eastAsia="en-US"/>
    </w:rPr>
  </w:style>
  <w:style w:type="character" w:styleId="Emphasis">
    <w:name w:val="Emphasis"/>
    <w:basedOn w:val="DefaultParagraphFont"/>
    <w:uiPriority w:val="79"/>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after="0"/>
    </w:pPr>
    <w:rPr>
      <w:sz w:val="20"/>
      <w:szCs w:val="20"/>
    </w:rPr>
  </w:style>
  <w:style w:type="character" w:customStyle="1" w:styleId="EndnoteTextChar">
    <w:name w:val="Endnote Text Char"/>
    <w:basedOn w:val="DefaultParagraphFont"/>
    <w:link w:val="EndnoteText"/>
    <w:uiPriority w:val="99"/>
    <w:rPr>
      <w:rFonts w:ascii="Arial" w:eastAsiaTheme="minorHAnsi" w:hAnsi="Arial" w:cstheme="minorBidi"/>
      <w:lang w:eastAsia="en-US"/>
    </w:rPr>
  </w:style>
  <w:style w:type="paragraph" w:styleId="EnvelopeAddress">
    <w:name w:val="envelope address"/>
    <w:basedOn w:val="Normal"/>
    <w:uiPriority w:val="9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rPr>
      <w:color w:val="800080" w:themeColor="followedHyperlink"/>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0"/>
    </w:pPr>
    <w:rPr>
      <w:i/>
      <w:iCs/>
    </w:rPr>
  </w:style>
  <w:style w:type="character" w:customStyle="1" w:styleId="HTMLAddressChar">
    <w:name w:val="HTML Address Char"/>
    <w:basedOn w:val="DefaultParagraphFont"/>
    <w:link w:val="HTMLAddress"/>
    <w:uiPriority w:val="99"/>
    <w:rPr>
      <w:rFonts w:ascii="Arial" w:eastAsiaTheme="minorHAnsi" w:hAnsi="Arial" w:cstheme="minorBidi"/>
      <w:i/>
      <w:iCs/>
      <w:sz w:val="22"/>
      <w:szCs w:val="22"/>
      <w:lang w:eastAsia="en-U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nsolas" w:hAnsi="Consolas" w:cs="Consolas"/>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nsolas" w:hAnsi="Consolas" w:cs="Consolas"/>
      <w:sz w:val="20"/>
      <w:szCs w:val="20"/>
    </w:rPr>
  </w:style>
  <w:style w:type="paragraph" w:styleId="HTMLPreformatted">
    <w:name w:val="HTML Preformatted"/>
    <w:basedOn w:val="Normal"/>
    <w:link w:val="HTMLPreformattedChar"/>
    <w:uiPriority w:val="9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eastAsiaTheme="minorHAnsi" w:hAnsi="Consolas" w:cs="Consolas"/>
      <w:lang w:eastAsia="en-US"/>
    </w:rPr>
  </w:style>
  <w:style w:type="character" w:styleId="HTMLSample">
    <w:name w:val="HTML Sample"/>
    <w:basedOn w:val="DefaultParagraphFont"/>
    <w:uiPriority w:val="99"/>
    <w:rPr>
      <w:rFonts w:ascii="Consolas" w:hAnsi="Consolas" w:cs="Consolas"/>
      <w:sz w:val="24"/>
      <w:szCs w:val="24"/>
    </w:rPr>
  </w:style>
  <w:style w:type="character" w:styleId="HTMLTypewriter">
    <w:name w:val="HTML Typewriter"/>
    <w:basedOn w:val="DefaultParagraphFont"/>
    <w:uiPriority w:val="99"/>
    <w:rPr>
      <w:rFonts w:ascii="Consolas" w:hAnsi="Consolas" w:cs="Consolas"/>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pPr>
      <w:spacing w:after="0"/>
      <w:ind w:left="220" w:hanging="220"/>
    </w:pPr>
  </w:style>
  <w:style w:type="paragraph" w:styleId="Index2">
    <w:name w:val="index 2"/>
    <w:basedOn w:val="Normal"/>
    <w:next w:val="Normal"/>
    <w:autoRedefine/>
    <w:uiPriority w:val="99"/>
    <w:pPr>
      <w:spacing w:after="0"/>
      <w:ind w:left="440" w:hanging="220"/>
    </w:pPr>
  </w:style>
  <w:style w:type="paragraph" w:styleId="Index3">
    <w:name w:val="index 3"/>
    <w:basedOn w:val="Normal"/>
    <w:next w:val="Normal"/>
    <w:autoRedefine/>
    <w:uiPriority w:val="99"/>
    <w:pPr>
      <w:spacing w:after="0"/>
      <w:ind w:left="660" w:hanging="220"/>
    </w:pPr>
  </w:style>
  <w:style w:type="paragraph" w:styleId="Index4">
    <w:name w:val="index 4"/>
    <w:basedOn w:val="Normal"/>
    <w:next w:val="Normal"/>
    <w:autoRedefine/>
    <w:uiPriority w:val="99"/>
    <w:pPr>
      <w:spacing w:after="0"/>
      <w:ind w:left="880" w:hanging="220"/>
    </w:pPr>
  </w:style>
  <w:style w:type="paragraph" w:styleId="Index5">
    <w:name w:val="index 5"/>
    <w:basedOn w:val="Normal"/>
    <w:next w:val="Normal"/>
    <w:autoRedefine/>
    <w:uiPriority w:val="99"/>
    <w:pPr>
      <w:spacing w:after="0"/>
      <w:ind w:left="1100" w:hanging="220"/>
    </w:pPr>
  </w:style>
  <w:style w:type="paragraph" w:styleId="Index6">
    <w:name w:val="index 6"/>
    <w:basedOn w:val="Normal"/>
    <w:next w:val="Normal"/>
    <w:autoRedefine/>
    <w:uiPriority w:val="99"/>
    <w:pPr>
      <w:spacing w:after="0"/>
      <w:ind w:left="1320" w:hanging="220"/>
    </w:pPr>
  </w:style>
  <w:style w:type="paragraph" w:styleId="Index7">
    <w:name w:val="index 7"/>
    <w:basedOn w:val="Normal"/>
    <w:next w:val="Normal"/>
    <w:autoRedefine/>
    <w:uiPriority w:val="99"/>
    <w:pPr>
      <w:spacing w:after="0"/>
      <w:ind w:left="1540" w:hanging="220"/>
    </w:pPr>
  </w:style>
  <w:style w:type="paragraph" w:styleId="Index8">
    <w:name w:val="index 8"/>
    <w:basedOn w:val="Normal"/>
    <w:next w:val="Normal"/>
    <w:autoRedefine/>
    <w:uiPriority w:val="99"/>
    <w:pPr>
      <w:spacing w:after="0"/>
      <w:ind w:left="1760" w:hanging="220"/>
    </w:pPr>
  </w:style>
  <w:style w:type="paragraph" w:styleId="Index9">
    <w:name w:val="index 9"/>
    <w:basedOn w:val="Normal"/>
    <w:next w:val="Normal"/>
    <w:autoRedefine/>
    <w:uiPriority w:val="99"/>
    <w:pPr>
      <w:spacing w:after="0"/>
      <w:ind w:left="1980" w:hanging="220"/>
    </w:pPr>
  </w:style>
  <w:style w:type="paragraph" w:styleId="IndexHeading">
    <w:name w:val="index heading"/>
    <w:basedOn w:val="Normal"/>
    <w:next w:val="Index1"/>
    <w:uiPriority w:val="99"/>
    <w:rPr>
      <w:rFonts w:asciiTheme="majorHAnsi" w:eastAsiaTheme="majorEastAsia" w:hAnsiTheme="majorHAnsi" w:cstheme="majorBidi"/>
      <w:b/>
      <w:bCs/>
    </w:rPr>
  </w:style>
  <w:style w:type="character" w:styleId="IntenseEmphasis">
    <w:name w:val="Intense Emphasis"/>
    <w:basedOn w:val="DefaultParagraphFont"/>
    <w:uiPriority w:val="79"/>
    <w:rPr>
      <w:b/>
      <w:bCs/>
      <w:i/>
      <w:iCs/>
      <w:color w:val="4F81BD" w:themeColor="accent1"/>
    </w:rPr>
  </w:style>
  <w:style w:type="paragraph" w:styleId="IntenseQuote">
    <w:name w:val="Intense Quote"/>
    <w:basedOn w:val="Normal"/>
    <w:next w:val="Normal"/>
    <w:link w:val="IntenseQuoteChar"/>
    <w:uiPriority w:val="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3"/>
    <w:rPr>
      <w:rFonts w:ascii="Arial" w:eastAsiaTheme="minorHAnsi" w:hAnsi="Arial" w:cstheme="minorBidi"/>
      <w:b/>
      <w:bCs/>
      <w:i/>
      <w:iCs/>
      <w:color w:val="4F81BD" w:themeColor="accent1"/>
      <w:sz w:val="22"/>
      <w:szCs w:val="22"/>
      <w:lang w:eastAsia="en-US"/>
    </w:rPr>
  </w:style>
  <w:style w:type="character" w:styleId="IntenseReference">
    <w:name w:val="Intense Reference"/>
    <w:basedOn w:val="DefaultParagraphFont"/>
    <w:uiPriority w:val="35"/>
    <w:rPr>
      <w:b/>
      <w:bCs/>
      <w:smallCaps/>
      <w:color w:val="C0504D" w:themeColor="accent2"/>
      <w:spacing w:val="5"/>
      <w:u w:val="single"/>
    </w:rPr>
  </w:style>
  <w:style w:type="table" w:styleId="LightGrid">
    <w:name w:val="Light Grid"/>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240"/>
    </w:pPr>
    <w:rPr>
      <w:rFonts w:ascii="Arial" w:eastAsiaTheme="minorHAnsi"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240"/>
    </w:pPr>
    <w:rPr>
      <w:rFonts w:ascii="Arial" w:eastAsiaTheme="minorHAnsi" w:hAnsi="Arial"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240"/>
    </w:pPr>
    <w:rPr>
      <w:rFonts w:ascii="Arial" w:eastAsiaTheme="minorHAnsi" w:hAnsi="Arial"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240"/>
    </w:pPr>
    <w:rPr>
      <w:rFonts w:ascii="Arial" w:eastAsiaTheme="minorHAnsi" w:hAnsi="Arial"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240"/>
    </w:pPr>
    <w:rPr>
      <w:rFonts w:ascii="Arial" w:eastAsiaTheme="minorHAnsi" w:hAnsi="Arial"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240"/>
    </w:pPr>
    <w:rPr>
      <w:rFonts w:ascii="Arial" w:eastAsiaTheme="minorHAnsi" w:hAnsi="Arial"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240"/>
    </w:pPr>
    <w:rPr>
      <w:rFonts w:ascii="Arial" w:eastAsiaTheme="minorHAnsi" w:hAnsi="Arial"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4"/>
      </w:numPr>
      <w:contextualSpacing/>
    </w:pPr>
  </w:style>
  <w:style w:type="paragraph" w:styleId="ListBullet2">
    <w:name w:val="List Bullet 2"/>
    <w:basedOn w:val="Normal"/>
    <w:uiPriority w:val="99"/>
    <w:pPr>
      <w:numPr>
        <w:numId w:val="5"/>
      </w:numPr>
      <w:contextualSpacing/>
    </w:pPr>
  </w:style>
  <w:style w:type="paragraph" w:styleId="ListBullet3">
    <w:name w:val="List Bullet 3"/>
    <w:basedOn w:val="Normal"/>
    <w:uiPriority w:val="99"/>
    <w:pPr>
      <w:numPr>
        <w:numId w:val="6"/>
      </w:numPr>
      <w:contextualSpacing/>
    </w:pPr>
  </w:style>
  <w:style w:type="paragraph" w:styleId="ListBullet4">
    <w:name w:val="List Bullet 4"/>
    <w:basedOn w:val="Normal"/>
    <w:uiPriority w:val="99"/>
    <w:pPr>
      <w:numPr>
        <w:numId w:val="7"/>
      </w:numPr>
      <w:contextualSpacing/>
    </w:pPr>
  </w:style>
  <w:style w:type="paragraph" w:styleId="ListBullet5">
    <w:name w:val="List Bullet 5"/>
    <w:basedOn w:val="Normal"/>
    <w:uiPriority w:val="99"/>
    <w:pPr>
      <w:numPr>
        <w:numId w:val="8"/>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9"/>
      </w:numPr>
      <w:contextualSpacing/>
    </w:pPr>
  </w:style>
  <w:style w:type="paragraph" w:styleId="ListNumber2">
    <w:name w:val="List Number 2"/>
    <w:basedOn w:val="Normal"/>
    <w:uiPriority w:val="99"/>
    <w:pPr>
      <w:numPr>
        <w:numId w:val="10"/>
      </w:numPr>
      <w:contextualSpacing/>
    </w:pPr>
  </w:style>
  <w:style w:type="paragraph" w:styleId="ListNumber3">
    <w:name w:val="List Number 3"/>
    <w:basedOn w:val="Normal"/>
    <w:uiPriority w:val="99"/>
    <w:pPr>
      <w:numPr>
        <w:numId w:val="11"/>
      </w:numPr>
      <w:contextualSpacing/>
    </w:pPr>
  </w:style>
  <w:style w:type="paragraph" w:styleId="ListNumber4">
    <w:name w:val="List Number 4"/>
    <w:basedOn w:val="Normal"/>
    <w:uiPriority w:val="99"/>
    <w:pPr>
      <w:numPr>
        <w:numId w:val="12"/>
      </w:numPr>
      <w:contextualSpacing/>
    </w:pPr>
  </w:style>
  <w:style w:type="paragraph" w:styleId="ListNumber5">
    <w:name w:val="List Number 5"/>
    <w:basedOn w:val="Normal"/>
    <w:uiPriority w:val="99"/>
    <w:pPr>
      <w:numPr>
        <w:numId w:val="13"/>
      </w:numPr>
      <w:contextualSpacing/>
    </w:pPr>
  </w:style>
  <w:style w:type="paragraph" w:styleId="ListParagraph">
    <w:name w:val="List Paragraph"/>
    <w:basedOn w:val="Normal"/>
    <w:uiPriority w:val="99"/>
    <w:pPr>
      <w:ind w:left="72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rPr>
      <w:rFonts w:ascii="Consolas" w:eastAsiaTheme="minorHAnsi" w:hAnsi="Consolas" w:cs="Consolas"/>
      <w:lang w:eastAsia="en-US"/>
    </w:rPr>
  </w:style>
  <w:style w:type="table" w:styleId="MediumGrid1">
    <w:name w:val="Medium Grid 1"/>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8"/>
    <w:pPr>
      <w:spacing w:after="240"/>
      <w:jc w:val="both"/>
    </w:pPr>
    <w:rPr>
      <w:rFonts w:ascii="Arial" w:eastAsiaTheme="minorHAnsi" w:hAnsi="Arial" w:cstheme="minorBidi"/>
      <w:sz w:val="22"/>
      <w:szCs w:val="22"/>
      <w:lang w:eastAsia="en-US"/>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pPr>
      <w:spacing w:after="0"/>
    </w:pPr>
  </w:style>
  <w:style w:type="character" w:customStyle="1" w:styleId="NoteHeadingChar">
    <w:name w:val="Note Heading Char"/>
    <w:basedOn w:val="DefaultParagraphFont"/>
    <w:link w:val="NoteHeading"/>
    <w:uiPriority w:val="99"/>
    <w:rPr>
      <w:rFonts w:ascii="Arial" w:eastAsiaTheme="minorHAnsi" w:hAnsi="Arial" w:cstheme="minorBidi"/>
      <w:sz w:val="22"/>
      <w:szCs w:val="22"/>
      <w:lang w:eastAsia="en-US"/>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eastAsia="en-US"/>
    </w:rPr>
  </w:style>
  <w:style w:type="paragraph" w:styleId="Quote">
    <w:name w:val="Quote"/>
    <w:basedOn w:val="Normal"/>
    <w:next w:val="Normal"/>
    <w:link w:val="QuoteChar"/>
    <w:uiPriority w:val="98"/>
    <w:rPr>
      <w:i/>
      <w:iCs/>
      <w:color w:val="000000" w:themeColor="text1"/>
    </w:rPr>
  </w:style>
  <w:style w:type="character" w:customStyle="1" w:styleId="QuoteChar">
    <w:name w:val="Quote Char"/>
    <w:basedOn w:val="DefaultParagraphFont"/>
    <w:link w:val="Quote"/>
    <w:uiPriority w:val="98"/>
    <w:rPr>
      <w:rFonts w:ascii="Arial" w:eastAsiaTheme="minorHAnsi" w:hAnsi="Arial" w:cstheme="minorBidi"/>
      <w:i/>
      <w:iCs/>
      <w:color w:val="000000" w:themeColor="text1"/>
      <w:sz w:val="22"/>
      <w:szCs w:val="22"/>
      <w:lang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rPr>
      <w:rFonts w:ascii="Arial" w:eastAsiaTheme="minorHAnsi" w:hAnsi="Arial" w:cstheme="minorBidi"/>
      <w:sz w:val="22"/>
      <w:szCs w:val="22"/>
      <w:lang w:eastAsia="en-US"/>
    </w:rPr>
  </w:style>
  <w:style w:type="paragraph" w:styleId="Signature">
    <w:name w:val="Signature"/>
    <w:basedOn w:val="Normal"/>
    <w:link w:val="SignatureChar"/>
    <w:uiPriority w:val="99"/>
    <w:pPr>
      <w:spacing w:after="0"/>
      <w:ind w:left="4252"/>
    </w:pPr>
  </w:style>
  <w:style w:type="character" w:customStyle="1" w:styleId="SignatureChar">
    <w:name w:val="Signature Char"/>
    <w:basedOn w:val="DefaultParagraphFont"/>
    <w:link w:val="Signature"/>
    <w:uiPriority w:val="99"/>
    <w:rPr>
      <w:rFonts w:ascii="Arial" w:eastAsiaTheme="minorHAnsi" w:hAnsi="Arial" w:cstheme="minorBidi"/>
      <w:sz w:val="22"/>
      <w:szCs w:val="22"/>
      <w:lang w:eastAsia="en-US"/>
    </w:rPr>
  </w:style>
  <w:style w:type="character" w:styleId="Strong">
    <w:name w:val="Strong"/>
    <w:basedOn w:val="DefaultParagraphFont"/>
    <w:uiPriority w:val="79"/>
    <w:rPr>
      <w:b/>
      <w:bCs/>
    </w:rPr>
  </w:style>
  <w:style w:type="paragraph" w:styleId="Subtitle">
    <w:name w:val="Subtitle"/>
    <w:basedOn w:val="Normal"/>
    <w:next w:val="Normal"/>
    <w:link w:val="SubtitleChar"/>
    <w:uiPriority w:val="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42"/>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79"/>
    <w:rPr>
      <w:i/>
      <w:iCs/>
      <w:color w:val="808080" w:themeColor="text1" w:themeTint="7F"/>
    </w:rPr>
  </w:style>
  <w:style w:type="character" w:styleId="SubtleReference">
    <w:name w:val="Subtle Reference"/>
    <w:basedOn w:val="DefaultParagraphFont"/>
    <w:uiPriority w:val="34"/>
    <w:rPr>
      <w:smallCaps/>
      <w:color w:val="C0504D" w:themeColor="accent2"/>
      <w:u w:val="single"/>
    </w:rPr>
  </w:style>
  <w:style w:type="table" w:styleId="Table3Deffects1">
    <w:name w:val="Table 3D effects 1"/>
    <w:basedOn w:val="TableNormal"/>
    <w:uiPriority w:val="99"/>
    <w:unhideWhenUsed/>
    <w:pPr>
      <w:spacing w:after="240"/>
      <w:jc w:val="both"/>
    </w:pPr>
    <w:rPr>
      <w:rFonts w:ascii="Arial" w:eastAsiaTheme="minorHAnsi" w:hAnsi="Arial"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pPr>
      <w:spacing w:after="240"/>
      <w:jc w:val="both"/>
    </w:pPr>
    <w:rPr>
      <w:rFonts w:ascii="Arial" w:eastAsiaTheme="minorHAnsi" w:hAnsi="Arial"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pPr>
      <w:spacing w:after="240"/>
      <w:jc w:val="both"/>
    </w:pPr>
    <w:rPr>
      <w:rFonts w:ascii="Arial" w:eastAsiaTheme="minorHAnsi" w:hAnsi="Arial"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pPr>
      <w:spacing w:after="240"/>
      <w:jc w:val="both"/>
    </w:pPr>
    <w:rPr>
      <w:rFonts w:ascii="Arial" w:eastAsiaTheme="minorHAnsi"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pPr>
      <w:spacing w:after="240"/>
      <w:jc w:val="both"/>
    </w:pPr>
    <w:rPr>
      <w:rFonts w:ascii="Arial" w:eastAsiaTheme="minorHAnsi"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pPr>
      <w:spacing w:after="240"/>
      <w:jc w:val="both"/>
    </w:pPr>
    <w:rPr>
      <w:rFonts w:ascii="Arial" w:eastAsiaTheme="minorHAnsi" w:hAnsi="Arial"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pPr>
      <w:spacing w:after="240"/>
      <w:jc w:val="both"/>
    </w:pPr>
    <w:rPr>
      <w:rFonts w:ascii="Arial" w:eastAsiaTheme="minorHAnsi" w:hAnsi="Arial"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pPr>
      <w:spacing w:after="240"/>
      <w:jc w:val="both"/>
    </w:pPr>
    <w:rPr>
      <w:rFonts w:ascii="Arial" w:eastAsiaTheme="minorHAnsi" w:hAnsi="Arial"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pPr>
      <w:spacing w:after="240"/>
      <w:jc w:val="both"/>
    </w:pPr>
    <w:rPr>
      <w:rFonts w:ascii="Arial" w:eastAsiaTheme="minorHAnsi" w:hAnsi="Arial"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pPr>
      <w:spacing w:after="240"/>
      <w:jc w:val="both"/>
    </w:pPr>
    <w:rPr>
      <w:rFonts w:ascii="Arial" w:eastAsiaTheme="minorHAnsi" w:hAnsi="Arial"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pPr>
      <w:spacing w:after="240"/>
      <w:jc w:val="both"/>
    </w:pPr>
    <w:rPr>
      <w:rFonts w:ascii="Arial" w:eastAsiaTheme="minorHAnsi" w:hAnsi="Arial"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pPr>
      <w:spacing w:after="240"/>
      <w:jc w:val="both"/>
    </w:pPr>
    <w:rPr>
      <w:rFonts w:ascii="Arial" w:eastAsiaTheme="minorHAnsi" w:hAnsi="Arial"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pPr>
      <w:spacing w:after="240"/>
      <w:jc w:val="both"/>
    </w:pPr>
    <w:rPr>
      <w:rFonts w:ascii="Arial" w:eastAsiaTheme="minorHAnsi" w:hAnsi="Arial"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pPr>
      <w:spacing w:after="240"/>
      <w:jc w:val="both"/>
    </w:pPr>
    <w:rPr>
      <w:rFonts w:ascii="Arial" w:eastAsiaTheme="minorHAnsi" w:hAnsi="Arial"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before="120" w:after="120"/>
      <w:contextualSpacing/>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StylePr>
  </w:style>
  <w:style w:type="table" w:styleId="TableGrid1">
    <w:name w:val="Table Grid 1"/>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pPr>
      <w:spacing w:after="240"/>
      <w:jc w:val="both"/>
    </w:pPr>
    <w:rPr>
      <w:rFonts w:ascii="Arial" w:eastAsiaTheme="minorHAnsi" w:hAnsi="Arial"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pPr>
      <w:spacing w:after="240"/>
      <w:jc w:val="both"/>
    </w:pPr>
    <w:rPr>
      <w:rFonts w:ascii="Arial" w:eastAsiaTheme="minorHAnsi" w:hAnsi="Arial"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pPr>
      <w:spacing w:after="240"/>
      <w:jc w:val="both"/>
    </w:pPr>
    <w:rPr>
      <w:rFonts w:ascii="Arial" w:eastAsiaTheme="minorHAnsi" w:hAnsi="Arial"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pPr>
      <w:spacing w:after="240"/>
      <w:jc w:val="both"/>
    </w:pPr>
    <w:rPr>
      <w:rFonts w:ascii="Arial" w:eastAsiaTheme="minorHAnsi" w:hAnsi="Arial"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spacing w:after="0"/>
      <w:ind w:left="220" w:hanging="220"/>
    </w:pPr>
  </w:style>
  <w:style w:type="paragraph" w:styleId="TableofFigures">
    <w:name w:val="table of figures"/>
    <w:basedOn w:val="Normal"/>
    <w:next w:val="Normal"/>
    <w:uiPriority w:val="99"/>
    <w:pPr>
      <w:spacing w:after="0"/>
    </w:pPr>
  </w:style>
  <w:style w:type="table" w:styleId="TableProfessional">
    <w:name w:val="Table Professional"/>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pPr>
      <w:spacing w:after="240"/>
      <w:jc w:val="both"/>
    </w:pPr>
    <w:rPr>
      <w:rFonts w:ascii="Arial" w:eastAsiaTheme="minorHAnsi" w:hAnsi="Arial"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pPr>
      <w:spacing w:after="240"/>
      <w:jc w:val="both"/>
    </w:pPr>
    <w:rPr>
      <w:rFonts w:ascii="Arial" w:eastAsiaTheme="minorHAnsi" w:hAnsi="Arial"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pPr>
      <w:spacing w:after="240"/>
      <w:jc w:val="both"/>
    </w:pPr>
    <w:rPr>
      <w:rFonts w:ascii="Arial" w:eastAsiaTheme="minorHAnsi" w:hAnsi="Arial"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pPr>
      <w:spacing w:after="24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pPr>
      <w:spacing w:after="100"/>
      <w:ind w:left="880"/>
    </w:pPr>
  </w:style>
  <w:style w:type="paragraph" w:styleId="TOC6">
    <w:name w:val="toc 6"/>
    <w:basedOn w:val="Normal"/>
    <w:next w:val="Normal"/>
    <w:autoRedefine/>
    <w:uiPriority w:val="39"/>
    <w:pPr>
      <w:spacing w:after="100"/>
      <w:ind w:left="1100"/>
    </w:pPr>
  </w:style>
  <w:style w:type="paragraph" w:styleId="TOC7">
    <w:name w:val="toc 7"/>
    <w:basedOn w:val="Normal"/>
    <w:next w:val="Normal"/>
    <w:autoRedefine/>
    <w:uiPriority w:val="39"/>
    <w:pPr>
      <w:spacing w:after="100"/>
      <w:ind w:left="1320"/>
    </w:pPr>
  </w:style>
  <w:style w:type="paragraph" w:styleId="TOC8">
    <w:name w:val="toc 8"/>
    <w:basedOn w:val="Normal"/>
    <w:next w:val="Normal"/>
    <w:autoRedefine/>
    <w:uiPriority w:val="39"/>
    <w:pPr>
      <w:spacing w:after="100"/>
      <w:ind w:left="1540"/>
    </w:pPr>
  </w:style>
  <w:style w:type="paragraph" w:styleId="TOC9">
    <w:name w:val="toc 9"/>
    <w:basedOn w:val="Normal"/>
    <w:next w:val="Normal"/>
    <w:autoRedefine/>
    <w:uiPriority w:val="39"/>
    <w:pPr>
      <w:spacing w:after="100"/>
      <w:ind w:left="1760"/>
    </w:pPr>
  </w:style>
  <w:style w:type="paragraph" w:styleId="TOCHeading">
    <w:name w:val="TOC Heading"/>
    <w:basedOn w:val="Heading1"/>
    <w:next w:val="Normal"/>
    <w:uiPriority w:val="42"/>
    <w:semiHidden/>
    <w:unhideWhenUsed/>
    <w:pPr>
      <w:keepLines/>
      <w:numPr>
        <w:numId w:val="0"/>
      </w:numPr>
      <w:spacing w:before="480" w:after="0" w:line="276" w:lineRule="auto"/>
      <w:jc w:val="left"/>
      <w:outlineLvl w:val="9"/>
    </w:pPr>
    <w:rPr>
      <w:rFonts w:asciiTheme="majorHAnsi" w:hAnsiTheme="majorHAnsi"/>
      <w:color w:val="365F91" w:themeColor="accent1" w:themeShade="BF"/>
      <w:lang w:val="en-US" w:eastAsia="ja-JP"/>
    </w:rPr>
  </w:style>
  <w:style w:type="character" w:customStyle="1" w:styleId="Heading1Char">
    <w:name w:val="Heading 1 Char"/>
    <w:basedOn w:val="DefaultParagraphFont"/>
    <w:link w:val="Heading1"/>
    <w:uiPriority w:val="2"/>
    <w:rPr>
      <w:rFonts w:ascii="Arial" w:eastAsiaTheme="majorEastAsia" w:hAnsi="Arial" w:cstheme="majorBidi"/>
      <w:b/>
      <w:bCs/>
      <w:sz w:val="28"/>
      <w:szCs w:val="28"/>
      <w:lang w:eastAsia="en-US"/>
    </w:rPr>
  </w:style>
  <w:style w:type="character" w:customStyle="1" w:styleId="Heading3Char">
    <w:name w:val="Heading 3 Char"/>
    <w:basedOn w:val="DefaultParagraphFont"/>
    <w:link w:val="Heading3"/>
    <w:uiPriority w:val="4"/>
    <w:rPr>
      <w:rFonts w:ascii="Arial" w:eastAsiaTheme="majorEastAsia" w:hAnsi="Arial" w:cstheme="majorBidi"/>
      <w:bCs/>
      <w:sz w:val="22"/>
      <w:szCs w:val="22"/>
      <w:lang w:eastAsia="en-US"/>
    </w:rPr>
  </w:style>
  <w:style w:type="character" w:customStyle="1" w:styleId="Heading2Char">
    <w:name w:val="Heading 2 Char"/>
    <w:basedOn w:val="DefaultParagraphFont"/>
    <w:link w:val="Heading2"/>
    <w:uiPriority w:val="3"/>
    <w:rPr>
      <w:rFonts w:ascii="Arial" w:eastAsiaTheme="majorEastAsia" w:hAnsi="Arial" w:cstheme="majorBidi"/>
      <w:b/>
      <w:bCs/>
      <w:sz w:val="24"/>
      <w:szCs w:val="26"/>
      <w:lang w:eastAsia="en-US"/>
    </w:rPr>
  </w:style>
  <w:style w:type="character" w:customStyle="1" w:styleId="Heading4Char">
    <w:name w:val="Heading 4 Char"/>
    <w:basedOn w:val="DefaultParagraphFont"/>
    <w:link w:val="Heading4"/>
    <w:uiPriority w:val="4"/>
    <w:rPr>
      <w:rFonts w:ascii="Arial" w:eastAsiaTheme="majorEastAsia" w:hAnsi="Arial" w:cstheme="majorBidi"/>
      <w:bCs/>
      <w:iCs/>
      <w:sz w:val="22"/>
      <w:szCs w:val="22"/>
      <w:lang w:eastAsia="en-US"/>
    </w:rPr>
  </w:style>
  <w:style w:type="character" w:customStyle="1" w:styleId="Heading5Char">
    <w:name w:val="Heading 5 Char"/>
    <w:basedOn w:val="DefaultParagraphFont"/>
    <w:link w:val="Heading5"/>
    <w:uiPriority w:val="4"/>
    <w:rPr>
      <w:rFonts w:ascii="Arial" w:eastAsiaTheme="majorEastAsia" w:hAnsi="Arial" w:cstheme="majorBidi"/>
      <w:sz w:val="22"/>
      <w:szCs w:val="22"/>
      <w:lang w:eastAsia="en-US"/>
    </w:rPr>
  </w:style>
  <w:style w:type="character" w:customStyle="1" w:styleId="Heading6Char">
    <w:name w:val="Heading 6 Char"/>
    <w:basedOn w:val="DefaultParagraphFont"/>
    <w:link w:val="Heading6"/>
    <w:uiPriority w:val="99"/>
    <w:rPr>
      <w:rFonts w:ascii="Arial" w:eastAsiaTheme="majorEastAsia" w:hAnsi="Arial" w:cstheme="majorBidi"/>
      <w:iCs/>
      <w:sz w:val="22"/>
      <w:szCs w:val="22"/>
      <w:lang w:eastAsia="en-US"/>
    </w:rPr>
  </w:style>
  <w:style w:type="character" w:customStyle="1" w:styleId="Heading7Char">
    <w:name w:val="Heading 7 Char"/>
    <w:basedOn w:val="DefaultParagraphFont"/>
    <w:link w:val="Heading7"/>
    <w:uiPriority w:val="99"/>
    <w:rPr>
      <w:rFonts w:ascii="Arial" w:eastAsiaTheme="majorEastAsia" w:hAnsi="Arial" w:cstheme="majorBidi"/>
      <w:iCs/>
      <w:sz w:val="22"/>
      <w:szCs w:val="22"/>
      <w:lang w:eastAsia="en-US"/>
    </w:rPr>
  </w:style>
  <w:style w:type="paragraph" w:customStyle="1" w:styleId="NoNum-Heading1">
    <w:name w:val="No Num-Heading 1"/>
    <w:basedOn w:val="Normal"/>
    <w:next w:val="Normal"/>
    <w:uiPriority w:val="27"/>
    <w:qFormat/>
    <w:pPr>
      <w:keepNext/>
    </w:pPr>
    <w:rPr>
      <w:b/>
      <w:sz w:val="28"/>
    </w:rPr>
  </w:style>
  <w:style w:type="paragraph" w:customStyle="1" w:styleId="NoNum-Heading2">
    <w:name w:val="No Num-Heading 2"/>
    <w:basedOn w:val="Normal"/>
    <w:next w:val="Normal"/>
    <w:uiPriority w:val="27"/>
    <w:qFormat/>
    <w:pPr>
      <w:keepNext/>
    </w:pPr>
    <w:rPr>
      <w:b/>
      <w:sz w:val="24"/>
    </w:rPr>
  </w:style>
  <w:style w:type="table" w:customStyle="1" w:styleId="KLGatesdefaulttable">
    <w:name w:val="K&amp;L Gates default table"/>
    <w:basedOn w:val="TableNormal"/>
    <w:uiPriority w:val="99"/>
    <w:pPr>
      <w:spacing w:before="120" w:after="12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KLGatestable2">
    <w:name w:val="K&amp;L Gates table 2"/>
    <w:basedOn w:val="TableNormal"/>
    <w:uiPriority w:val="99"/>
    <w:pPr>
      <w:spacing w:before="120" w:after="12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customStyle="1" w:styleId="KLGatestable3">
    <w:name w:val="K&amp;L Gates table 3"/>
    <w:basedOn w:val="TableNormal"/>
    <w:uiPriority w:val="99"/>
    <w:pPr>
      <w:spacing w:before="120" w:after="120"/>
      <w:jc w:val="both"/>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rPr>
        <w:rFonts w:ascii="Arial" w:hAnsi="Arial"/>
        <w:b/>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rFonts w:ascii="Arial" w:eastAsiaTheme="minorHAnsi" w:hAnsi="Arial" w:cstheme="minorBidi"/>
      <w:sz w:val="22"/>
      <w:szCs w:val="22"/>
      <w:lang w:eastAsia="en-US"/>
    </w:rPr>
  </w:style>
  <w:style w:type="character" w:customStyle="1" w:styleId="Heading8Char">
    <w:name w:val="Heading 8 Char"/>
    <w:basedOn w:val="DefaultParagraphFont"/>
    <w:link w:val="Heading8"/>
    <w:uiPriority w:val="7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79"/>
    <w:rPr>
      <w:rFonts w:asciiTheme="majorHAnsi" w:eastAsiaTheme="majorEastAsia" w:hAnsiTheme="majorHAnsi" w:cstheme="majorBidi"/>
      <w:i/>
      <w:iCs/>
      <w:color w:val="404040" w:themeColor="text1" w:themeTint="BF"/>
      <w:lang w:eastAsia="en-US"/>
    </w:rPr>
  </w:style>
  <w:style w:type="character" w:customStyle="1" w:styleId="FootnoteTextChar">
    <w:name w:val="Footnote Text Char"/>
    <w:basedOn w:val="DefaultParagraphFont"/>
    <w:link w:val="FootnoteText"/>
    <w:uiPriority w:val="99"/>
    <w:rPr>
      <w:rFonts w:ascii="Arial" w:eastAsiaTheme="minorHAnsi" w:hAnsi="Arial" w:cstheme="minorBidi"/>
      <w:lang w:eastAsia="en-US"/>
    </w:rPr>
  </w:style>
  <w:style w:type="numbering" w:customStyle="1" w:styleId="MListBullets">
    <w:name w:val="MList Bullets"/>
    <w:uiPriority w:val="99"/>
    <w:pPr>
      <w:numPr>
        <w:numId w:val="14"/>
      </w:numPr>
    </w:pPr>
  </w:style>
  <w:style w:type="numbering" w:customStyle="1" w:styleId="MListHeadingNumbering">
    <w:name w:val="MList Heading Numbering"/>
    <w:uiPriority w:val="99"/>
    <w:pPr>
      <w:numPr>
        <w:numId w:val="15"/>
      </w:numPr>
    </w:pPr>
  </w:style>
  <w:style w:type="numbering" w:customStyle="1" w:styleId="MListNumparaNumbering">
    <w:name w:val="MList Numpara Numbering"/>
    <w:uiPriority w:val="99"/>
    <w:pPr>
      <w:numPr>
        <w:numId w:val="16"/>
      </w:numPr>
    </w:pPr>
  </w:style>
  <w:style w:type="numbering" w:customStyle="1" w:styleId="MListSchHeadingNumbering">
    <w:name w:val="MList Sch Heading Numbering"/>
    <w:uiPriority w:val="99"/>
    <w:pPr>
      <w:numPr>
        <w:numId w:val="17"/>
      </w:numPr>
    </w:pPr>
  </w:style>
  <w:style w:type="paragraph" w:customStyle="1" w:styleId="FooterPageNumber">
    <w:name w:val="Footer Page Number"/>
    <w:basedOn w:val="Normal"/>
    <w:next w:val="Footer"/>
    <w:uiPriority w:val="39"/>
    <w:pPr>
      <w:spacing w:before="240" w:after="0"/>
      <w:jc w:val="center"/>
    </w:pPr>
  </w:style>
  <w:style w:type="paragraph" w:customStyle="1" w:styleId="Schedulenumberheading">
    <w:name w:val="Schedule number heading"/>
    <w:basedOn w:val="Normal"/>
    <w:next w:val="Normal"/>
    <w:uiPriority w:val="17"/>
    <w:qFormat/>
    <w:pPr>
      <w:numPr>
        <w:numId w:val="18"/>
      </w:numPr>
    </w:pPr>
    <w:rPr>
      <w:b/>
      <w:sz w:val="28"/>
    </w:rPr>
  </w:style>
  <w:style w:type="numbering" w:customStyle="1" w:styleId="MListSchedulenumberheading">
    <w:name w:val="MList Schedule number heading"/>
    <w:uiPriority w:val="99"/>
    <w:pPr>
      <w:numPr>
        <w:numId w:val="18"/>
      </w:numPr>
    </w:pPr>
  </w:style>
  <w:style w:type="paragraph" w:customStyle="1" w:styleId="Annexurenumberheading">
    <w:name w:val="Annexure number heading"/>
    <w:basedOn w:val="Normal"/>
    <w:next w:val="Normal"/>
    <w:uiPriority w:val="18"/>
    <w:qFormat/>
    <w:pPr>
      <w:numPr>
        <w:numId w:val="20"/>
      </w:numPr>
    </w:pPr>
    <w:rPr>
      <w:b/>
      <w:sz w:val="28"/>
    </w:rPr>
  </w:style>
  <w:style w:type="numbering" w:customStyle="1" w:styleId="MListAnnexureNumberHeading">
    <w:name w:val="MList Annexure Number Heading"/>
    <w:uiPriority w:val="99"/>
    <w:pPr>
      <w:numPr>
        <w:numId w:val="19"/>
      </w:numPr>
    </w:pPr>
  </w:style>
  <w:style w:type="paragraph" w:customStyle="1" w:styleId="Partnumberheading">
    <w:name w:val="Part number heading"/>
    <w:basedOn w:val="Normal"/>
    <w:next w:val="Normal"/>
    <w:uiPriority w:val="22"/>
    <w:qFormat/>
    <w:pPr>
      <w:numPr>
        <w:numId w:val="25"/>
      </w:numPr>
    </w:pPr>
    <w:rPr>
      <w:b/>
      <w:sz w:val="24"/>
    </w:rPr>
  </w:style>
  <w:style w:type="numbering" w:customStyle="1" w:styleId="MListPartnumberheading">
    <w:name w:val="MList Part number heading"/>
    <w:uiPriority w:val="99"/>
    <w:pPr>
      <w:numPr>
        <w:numId w:val="21"/>
      </w:numPr>
    </w:pPr>
  </w:style>
  <w:style w:type="paragraph" w:customStyle="1" w:styleId="Tablenumberheading">
    <w:name w:val="Table number heading"/>
    <w:basedOn w:val="Normal"/>
    <w:next w:val="Normal"/>
    <w:uiPriority w:val="24"/>
    <w:qFormat/>
    <w:pPr>
      <w:numPr>
        <w:numId w:val="23"/>
      </w:numPr>
    </w:pPr>
    <w:rPr>
      <w:b/>
    </w:rPr>
  </w:style>
  <w:style w:type="numbering" w:customStyle="1" w:styleId="MListTablenumberheading">
    <w:name w:val="MList Table number heading"/>
    <w:uiPriority w:val="99"/>
    <w:pPr>
      <w:numPr>
        <w:numId w:val="22"/>
      </w:numPr>
    </w:p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Char">
    <w:name w:val="bodytext2 Char"/>
    <w:link w:val="bodytext2"/>
    <w:uiPriority w:val="10"/>
    <w:rPr>
      <w:rFonts w:ascii="Arial" w:eastAsiaTheme="minorHAnsi" w:hAnsi="Arial" w:cstheme="minorBidi"/>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rFonts w:ascii="Arial" w:eastAsiaTheme="minorHAnsi" w:hAnsi="Arial" w:cstheme="minorBidi"/>
      <w:sz w:val="22"/>
      <w:szCs w:val="22"/>
      <w:lang w:eastAsia="en-US"/>
    </w:rPr>
  </w:style>
  <w:style w:type="character" w:styleId="Hashtag">
    <w:name w:val="Hashtag"/>
    <w:basedOn w:val="DefaultParagraphFont"/>
    <w:uiPriority w:val="99"/>
    <w:semiHidden/>
    <w:unhideWhenUsed/>
    <w:rsid w:val="00613A14"/>
    <w:rPr>
      <w:color w:val="2B579A"/>
      <w:shd w:val="clear" w:color="auto" w:fill="E1DFDD"/>
    </w:rPr>
  </w:style>
  <w:style w:type="character" w:styleId="Mention">
    <w:name w:val="Mention"/>
    <w:basedOn w:val="DefaultParagraphFont"/>
    <w:uiPriority w:val="99"/>
    <w:semiHidden/>
    <w:unhideWhenUsed/>
    <w:rsid w:val="00613A14"/>
    <w:rPr>
      <w:color w:val="2B579A"/>
      <w:shd w:val="clear" w:color="auto" w:fill="E1DFDD"/>
    </w:rPr>
  </w:style>
  <w:style w:type="character" w:styleId="SmartHyperlink">
    <w:name w:val="Smart Hyperlink"/>
    <w:basedOn w:val="DefaultParagraphFont"/>
    <w:uiPriority w:val="99"/>
    <w:semiHidden/>
    <w:unhideWhenUsed/>
    <w:rsid w:val="00613A14"/>
    <w:rPr>
      <w:u w:val="dotted"/>
    </w:rPr>
  </w:style>
  <w:style w:type="character" w:styleId="SmartLink">
    <w:name w:val="Smart Link"/>
    <w:basedOn w:val="DefaultParagraphFont"/>
    <w:uiPriority w:val="99"/>
    <w:semiHidden/>
    <w:unhideWhenUsed/>
    <w:rsid w:val="00613A14"/>
    <w:rPr>
      <w:color w:val="0000FF"/>
      <w:u w:val="single"/>
      <w:shd w:val="clear" w:color="auto" w:fill="F3F2F1"/>
    </w:rPr>
  </w:style>
  <w:style w:type="character" w:styleId="UnresolvedMention">
    <w:name w:val="Unresolved Mention"/>
    <w:basedOn w:val="DefaultParagraphFont"/>
    <w:uiPriority w:val="99"/>
    <w:semiHidden/>
    <w:unhideWhenUsed/>
    <w:rsid w:val="0061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299">
      <w:bodyDiv w:val="1"/>
      <w:marLeft w:val="0"/>
      <w:marRight w:val="0"/>
      <w:marTop w:val="0"/>
      <w:marBottom w:val="0"/>
      <w:divBdr>
        <w:top w:val="none" w:sz="0" w:space="0" w:color="auto"/>
        <w:left w:val="none" w:sz="0" w:space="0" w:color="auto"/>
        <w:bottom w:val="none" w:sz="0" w:space="0" w:color="auto"/>
        <w:right w:val="none" w:sz="0" w:space="0" w:color="auto"/>
      </w:divBdr>
    </w:div>
    <w:div w:id="9391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AUSTRALIA!1101341797.1</documentid>
  <senderid>84583</senderid>
  <senderemail>JACOB.BLAKELY@KLGATES.COM</senderemail>
  <lastmodified>2026-01-21T18:39:00.0000000+11:00</lastmodified>
  <database>AUSTRALIA</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76DE1EE015DD409B70F3FDAF0324FE" ma:contentTypeVersion="12" ma:contentTypeDescription="Create a new document." ma:contentTypeScope="" ma:versionID="3f596113e7e7d91cb285809590645e07">
  <xsd:schema xmlns:xsd="http://www.w3.org/2001/XMLSchema" xmlns:xs="http://www.w3.org/2001/XMLSchema" xmlns:p="http://schemas.microsoft.com/office/2006/metadata/properties" xmlns:ns2="94803d75-d28d-4aa8-b28d-50332c896a66" xmlns:ns3="5103901e-eb0a-4b87-9026-962a26626440" targetNamespace="http://schemas.microsoft.com/office/2006/metadata/properties" ma:root="true" ma:fieldsID="e81fce27011e37a32cbcc16ff5ef02de" ns2:_="" ns3:_="">
    <xsd:import namespace="94803d75-d28d-4aa8-b28d-50332c896a66"/>
    <xsd:import namespace="5103901e-eb0a-4b87-9026-962a26626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03d75-d28d-4aa8-b28d-50332c896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0fbf3b-03f7-4e42-bd0f-a0a32b48b8d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03901e-eb0a-4b87-9026-962a266264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a0def-84ea-418c-a787-ebb3d14a1125}" ma:internalName="TaxCatchAll" ma:showField="CatchAllData" ma:web="5103901e-eb0a-4b87-9026-962a26626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103901e-eb0a-4b87-9026-962a26626440" xsi:nil="true"/>
    <lcf76f155ced4ddcb4097134ff3c332f xmlns="94803d75-d28d-4aa8-b28d-50332c896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3B99D-D504-479F-8D83-2BCF6648B893}">
  <ds:schemaRefs>
    <ds:schemaRef ds:uri="http://www.imanage.com/work/xmlschema"/>
  </ds:schemaRefs>
</ds:datastoreItem>
</file>

<file path=customXml/itemProps2.xml><?xml version="1.0" encoding="utf-8"?>
<ds:datastoreItem xmlns:ds="http://schemas.openxmlformats.org/officeDocument/2006/customXml" ds:itemID="{E5CCA4CB-919B-4C22-9990-AE746735FD83}">
  <ds:schemaRefs>
    <ds:schemaRef ds:uri="http://schemas.openxmlformats.org/officeDocument/2006/bibliography"/>
  </ds:schemaRefs>
</ds:datastoreItem>
</file>

<file path=customXml/itemProps3.xml><?xml version="1.0" encoding="utf-8"?>
<ds:datastoreItem xmlns:ds="http://schemas.openxmlformats.org/officeDocument/2006/customXml" ds:itemID="{F1A78DB6-603F-4293-910B-379B65D06ED4}"/>
</file>

<file path=customXml/itemProps4.xml><?xml version="1.0" encoding="utf-8"?>
<ds:datastoreItem xmlns:ds="http://schemas.openxmlformats.org/officeDocument/2006/customXml" ds:itemID="{3F95EA8A-C357-479E-8915-F4BB46479F9E}"/>
</file>

<file path=customXml/itemProps5.xml><?xml version="1.0" encoding="utf-8"?>
<ds:datastoreItem xmlns:ds="http://schemas.openxmlformats.org/officeDocument/2006/customXml" ds:itemID="{EE7B679E-1AA5-47FE-A454-BE9348B4C789}"/>
</file>

<file path=docProps/app.xml><?xml version="1.0" encoding="utf-8"?>
<Properties xmlns="http://schemas.openxmlformats.org/officeDocument/2006/extended-properties" xmlns:vt="http://schemas.openxmlformats.org/officeDocument/2006/docPropsVTypes">
  <Template>Normal</Template>
  <TotalTime>0</TotalTime>
  <Pages>48</Pages>
  <Words>13991</Words>
  <Characters>69910</Characters>
  <Application>Microsoft Office Word</Application>
  <DocSecurity>0</DocSecurity>
  <Lines>1590</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Rose</dc:creator>
  <cp:keywords/>
  <dc:description/>
  <cp:lastModifiedBy>Kate Grills</cp:lastModifiedBy>
  <cp:revision>3</cp:revision>
  <cp:lastPrinted>2026-01-13T01:08:00Z</cp:lastPrinted>
  <dcterms:created xsi:type="dcterms:W3CDTF">2026-01-27T06:56:00Z</dcterms:created>
  <dcterms:modified xsi:type="dcterms:W3CDTF">2026-01-27T06:56:00Z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AUSTRALIA 1101341797v1</vt:lpwstr>
  </property>
  <property fmtid="{D5CDD505-2E9C-101B-9397-08002B2CF9AE}" pid="3" name="ContentTypeId">
    <vt:lpwstr>0x010100BA76DE1EE015DD409B70F3FDAF0324FE</vt:lpwstr>
  </property>
  <property fmtid="{D5CDD505-2E9C-101B-9397-08002B2CF9AE}" pid="4" name="MediaServiceImageTags">
    <vt:lpwstr/>
  </property>
</Properties>
</file>